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62619" w14:textId="77777777" w:rsidR="00D670DE" w:rsidRPr="003B22F7" w:rsidRDefault="00D670DE" w:rsidP="003B22F7">
      <w:pPr>
        <w:pStyle w:val="ChapterTitle"/>
      </w:pPr>
      <w:r w:rsidRPr="003B22F7">
        <w:t>SECOND</w:t>
      </w:r>
      <w:r w:rsidRPr="003B22F7">
        <w:rPr>
          <w:spacing w:val="-7"/>
        </w:rPr>
        <w:t xml:space="preserve"> </w:t>
      </w:r>
      <w:r w:rsidRPr="003B22F7">
        <w:t>THESSALONIANS</w:t>
      </w:r>
      <w:r w:rsidRPr="003B22F7">
        <w:rPr>
          <w:spacing w:val="-3"/>
        </w:rPr>
        <w:t xml:space="preserve"> </w:t>
      </w:r>
      <w:r w:rsidRPr="003B22F7">
        <w:t>2:3A</w:t>
      </w:r>
      <w:r w:rsidRPr="003B22F7">
        <w:rPr>
          <w:spacing w:val="-4"/>
        </w:rPr>
        <w:t xml:space="preserve"> </w:t>
      </w:r>
      <w:r w:rsidRPr="003B22F7">
        <w:t>–</w:t>
      </w:r>
      <w:r w:rsidRPr="003B22F7">
        <w:rPr>
          <w:spacing w:val="-4"/>
        </w:rPr>
        <w:t xml:space="preserve"> </w:t>
      </w:r>
      <w:r w:rsidRPr="003B22F7">
        <w:t>SPIRITUAL</w:t>
      </w:r>
      <w:r w:rsidRPr="003B22F7">
        <w:rPr>
          <w:spacing w:val="-6"/>
        </w:rPr>
        <w:t xml:space="preserve"> </w:t>
      </w:r>
      <w:r w:rsidRPr="003B22F7">
        <w:t>OR</w:t>
      </w:r>
      <w:r w:rsidRPr="003B22F7">
        <w:rPr>
          <w:spacing w:val="-3"/>
        </w:rPr>
        <w:t xml:space="preserve"> </w:t>
      </w:r>
      <w:r w:rsidRPr="003B22F7">
        <w:t>PHYSICAL</w:t>
      </w:r>
      <w:r w:rsidRPr="003B22F7">
        <w:rPr>
          <w:spacing w:val="-6"/>
        </w:rPr>
        <w:t xml:space="preserve"> </w:t>
      </w:r>
      <w:r w:rsidRPr="003B22F7">
        <w:rPr>
          <w:spacing w:val="-2"/>
        </w:rPr>
        <w:t>DEPARTURE?</w:t>
      </w:r>
    </w:p>
    <w:p w14:paraId="4A90827F" w14:textId="77777777" w:rsidR="00D670DE" w:rsidRPr="003B22F7" w:rsidRDefault="00D670DE" w:rsidP="003B22F7">
      <w:pPr>
        <w:pStyle w:val="Heading1"/>
      </w:pPr>
      <w:bookmarkStart w:id="0" w:name="The_Background"/>
      <w:bookmarkEnd w:id="0"/>
      <w:r w:rsidRPr="003B22F7">
        <w:t>The</w:t>
      </w:r>
      <w:r w:rsidRPr="003B22F7">
        <w:rPr>
          <w:spacing w:val="-1"/>
        </w:rPr>
        <w:t xml:space="preserve"> </w:t>
      </w:r>
      <w:r w:rsidRPr="003B22F7">
        <w:t>Background</w:t>
      </w:r>
    </w:p>
    <w:p w14:paraId="24EB0DD1" w14:textId="77777777" w:rsidR="00D670DE" w:rsidRDefault="00D670DE" w:rsidP="003B22F7">
      <w:pPr>
        <w:rPr>
          <w:bCs/>
        </w:rPr>
      </w:pPr>
      <w:r w:rsidRPr="003B22F7">
        <w:t xml:space="preserve">Perhaps one of the most enigmatic Bible verses in all the Scripture is found in </w:t>
      </w:r>
      <w:r>
        <w:t>2</w:t>
      </w:r>
      <w:r w:rsidRPr="003B22F7">
        <w:rPr>
          <w:spacing w:val="-3"/>
        </w:rPr>
        <w:t xml:space="preserve"> </w:t>
      </w:r>
      <w:r w:rsidRPr="003B22F7">
        <w:t>Thessalonians</w:t>
      </w:r>
      <w:r w:rsidRPr="003B22F7">
        <w:rPr>
          <w:spacing w:val="-3"/>
        </w:rPr>
        <w:t xml:space="preserve"> </w:t>
      </w:r>
      <w:r w:rsidRPr="003B22F7">
        <w:t>2:3,</w:t>
      </w:r>
      <w:r w:rsidRPr="003B22F7">
        <w:rPr>
          <w:spacing w:val="-3"/>
        </w:rPr>
        <w:t xml:space="preserve"> </w:t>
      </w:r>
      <w:r w:rsidRPr="003B22F7">
        <w:t>which</w:t>
      </w:r>
      <w:r w:rsidRPr="003B22F7">
        <w:rPr>
          <w:spacing w:val="-3"/>
        </w:rPr>
        <w:t xml:space="preserve"> </w:t>
      </w:r>
      <w:r w:rsidRPr="003B22F7">
        <w:t>says,</w:t>
      </w:r>
      <w:r w:rsidRPr="003B22F7">
        <w:rPr>
          <w:spacing w:val="-3"/>
        </w:rPr>
        <w:t xml:space="preserve"> </w:t>
      </w:r>
      <w:r w:rsidRPr="003B22F7">
        <w:t>“Let</w:t>
      </w:r>
      <w:r w:rsidRPr="003B22F7">
        <w:rPr>
          <w:spacing w:val="-3"/>
        </w:rPr>
        <w:t xml:space="preserve"> </w:t>
      </w:r>
      <w:r w:rsidRPr="003B22F7">
        <w:t>no</w:t>
      </w:r>
      <w:r w:rsidRPr="003B22F7">
        <w:rPr>
          <w:spacing w:val="-3"/>
        </w:rPr>
        <w:t xml:space="preserve"> </w:t>
      </w:r>
      <w:r w:rsidRPr="003B22F7">
        <w:t>one</w:t>
      </w:r>
      <w:r w:rsidRPr="003B22F7">
        <w:rPr>
          <w:spacing w:val="-4"/>
        </w:rPr>
        <w:t xml:space="preserve"> </w:t>
      </w:r>
      <w:r w:rsidRPr="003B22F7">
        <w:t>deceive you</w:t>
      </w:r>
      <w:r w:rsidRPr="003B22F7">
        <w:rPr>
          <w:spacing w:val="-3"/>
        </w:rPr>
        <w:t xml:space="preserve"> </w:t>
      </w:r>
      <w:r w:rsidRPr="003B22F7">
        <w:t>by</w:t>
      </w:r>
      <w:r w:rsidRPr="003B22F7">
        <w:rPr>
          <w:spacing w:val="-7"/>
        </w:rPr>
        <w:t xml:space="preserve"> </w:t>
      </w:r>
      <w:r w:rsidRPr="003B22F7">
        <w:t>any</w:t>
      </w:r>
      <w:r w:rsidRPr="003B22F7">
        <w:rPr>
          <w:spacing w:val="-7"/>
        </w:rPr>
        <w:t xml:space="preserve"> </w:t>
      </w:r>
      <w:r w:rsidRPr="003B22F7">
        <w:t>means;</w:t>
      </w:r>
      <w:r w:rsidRPr="003B22F7">
        <w:rPr>
          <w:spacing w:val="-3"/>
        </w:rPr>
        <w:t xml:space="preserve"> </w:t>
      </w:r>
      <w:r w:rsidRPr="003B22F7">
        <w:t>for</w:t>
      </w:r>
      <w:r w:rsidRPr="003B22F7">
        <w:rPr>
          <w:spacing w:val="-4"/>
        </w:rPr>
        <w:t xml:space="preserve"> </w:t>
      </w:r>
      <w:r w:rsidRPr="003B22F7">
        <w:rPr>
          <w:i/>
        </w:rPr>
        <w:t>that</w:t>
      </w:r>
      <w:r w:rsidRPr="003B22F7">
        <w:rPr>
          <w:i/>
          <w:spacing w:val="-3"/>
        </w:rPr>
        <w:t xml:space="preserve"> </w:t>
      </w:r>
      <w:r w:rsidRPr="003B22F7">
        <w:rPr>
          <w:i/>
        </w:rPr>
        <w:t xml:space="preserve">Day will not come </w:t>
      </w:r>
      <w:r w:rsidRPr="003B22F7">
        <w:t>unless the falling away</w:t>
      </w:r>
      <w:r w:rsidRPr="003B22F7">
        <w:rPr>
          <w:spacing w:val="-3"/>
        </w:rPr>
        <w:t xml:space="preserve"> </w:t>
      </w:r>
      <w:r w:rsidRPr="003B22F7">
        <w:t>comes first, and the man of sin is revealed, the son of perdition” (NKJV). The Apostle Paul had on his second missionary journey planted the church in Thessalonica. Within less than a year, Paul was forced out of</w:t>
      </w:r>
      <w:r w:rsidRPr="003B22F7">
        <w:rPr>
          <w:spacing w:val="-1"/>
        </w:rPr>
        <w:t xml:space="preserve"> </w:t>
      </w:r>
      <w:r w:rsidRPr="003B22F7">
        <w:t>Thessalonica</w:t>
      </w:r>
      <w:r w:rsidRPr="003B22F7">
        <w:rPr>
          <w:spacing w:val="-1"/>
        </w:rPr>
        <w:t xml:space="preserve"> </w:t>
      </w:r>
      <w:r w:rsidRPr="003B22F7">
        <w:t>by</w:t>
      </w:r>
      <w:r w:rsidRPr="003B22F7">
        <w:rPr>
          <w:spacing w:val="-5"/>
        </w:rPr>
        <w:t xml:space="preserve"> </w:t>
      </w:r>
      <w:r w:rsidRPr="003B22F7">
        <w:t xml:space="preserve">the unbelieving Jews that were persecuting him. Consequently, he was driven ultimately into </w:t>
      </w:r>
      <w:smartTag w:uri="urn:schemas-microsoft-com:office:smarttags" w:element="City">
        <w:r w:rsidRPr="003B22F7">
          <w:t>Berea</w:t>
        </w:r>
      </w:smartTag>
      <w:r w:rsidRPr="003B22F7">
        <w:t xml:space="preserve">, then </w:t>
      </w:r>
      <w:smartTag w:uri="urn:schemas-microsoft-com:office:smarttags" w:element="City">
        <w:r w:rsidRPr="003B22F7">
          <w:t>Athens</w:t>
        </w:r>
      </w:smartTag>
      <w:r w:rsidRPr="003B22F7">
        <w:t>, and finally</w:t>
      </w:r>
      <w:r w:rsidRPr="003B22F7">
        <w:rPr>
          <w:spacing w:val="-2"/>
        </w:rPr>
        <w:t xml:space="preserve"> </w:t>
      </w:r>
      <w:smartTag w:uri="urn:schemas-microsoft-com:office:smarttags" w:element="place">
        <w:smartTag w:uri="urn:schemas-microsoft-com:office:smarttags" w:element="City">
          <w:r w:rsidRPr="003B22F7">
            <w:t>Corinth</w:t>
          </w:r>
        </w:smartTag>
      </w:smartTag>
      <w:r w:rsidRPr="003B22F7">
        <w:t>. When Paul wrote the two Thessalonian epistles, he was writing to the infant church that he had just planted about six months to a year earlier. Thus, his audience consisted primarily of new Christians, or what some might call today “baby Christians.”</w:t>
      </w:r>
    </w:p>
    <w:p w14:paraId="687DCFEF" w14:textId="77777777" w:rsidR="00D670DE" w:rsidRDefault="00D670DE" w:rsidP="003B22F7">
      <w:r w:rsidRPr="003B22F7">
        <w:t>These folks were confused, to say the least.</w:t>
      </w:r>
      <w:r w:rsidRPr="003B22F7">
        <w:rPr>
          <w:spacing w:val="40"/>
        </w:rPr>
        <w:t xml:space="preserve"> </w:t>
      </w:r>
      <w:r w:rsidRPr="003B22F7">
        <w:t>Why were they confused?</w:t>
      </w:r>
      <w:r w:rsidRPr="003B22F7">
        <w:rPr>
          <w:spacing w:val="40"/>
        </w:rPr>
        <w:t xml:space="preserve"> </w:t>
      </w:r>
      <w:r w:rsidRPr="003B22F7">
        <w:t>The immediately preceding verse (2 Thess. 2:2) says, “not to be soon shaken in mind or troubled, either by spirit or by word or by letter, as if from us, as though the day of Christ had come.” Apparently, during Paul’s absence from Thessalonica a forged letter had begun to circulate in their midst, allegedly having come from Paul, telling the new Thessalonian believers that they were in the Tribulation period.</w:t>
      </w:r>
      <w:r>
        <w:rPr>
          <w:spacing w:val="40"/>
        </w:rPr>
        <w:t xml:space="preserve"> </w:t>
      </w:r>
      <w:r w:rsidRPr="003B22F7">
        <w:t>When Paul was with them, about six months to a year later, he had taught them that they</w:t>
      </w:r>
      <w:r w:rsidRPr="003B22F7">
        <w:rPr>
          <w:spacing w:val="-2"/>
        </w:rPr>
        <w:t xml:space="preserve"> </w:t>
      </w:r>
      <w:r w:rsidRPr="003B22F7">
        <w:t xml:space="preserve">would be </w:t>
      </w:r>
      <w:r>
        <w:t>Rapture</w:t>
      </w:r>
      <w:r w:rsidRPr="003B22F7">
        <w:t>d to heaven prior to the Tribulation</w:t>
      </w:r>
      <w:r w:rsidRPr="003B22F7">
        <w:rPr>
          <w:spacing w:val="-3"/>
        </w:rPr>
        <w:t xml:space="preserve"> </w:t>
      </w:r>
      <w:r w:rsidRPr="003B22F7">
        <w:t>period</w:t>
      </w:r>
      <w:r w:rsidRPr="003B22F7">
        <w:rPr>
          <w:spacing w:val="-3"/>
        </w:rPr>
        <w:t xml:space="preserve"> </w:t>
      </w:r>
      <w:r w:rsidRPr="003B22F7">
        <w:t>(1</w:t>
      </w:r>
      <w:r w:rsidRPr="003B22F7">
        <w:rPr>
          <w:spacing w:val="-3"/>
        </w:rPr>
        <w:t xml:space="preserve"> </w:t>
      </w:r>
      <w:r w:rsidRPr="003B22F7">
        <w:t>Thess.</w:t>
      </w:r>
      <w:r w:rsidRPr="003B22F7">
        <w:rPr>
          <w:spacing w:val="-3"/>
        </w:rPr>
        <w:t xml:space="preserve"> </w:t>
      </w:r>
      <w:r w:rsidRPr="003B22F7">
        <w:t>1:10;</w:t>
      </w:r>
      <w:r w:rsidRPr="003B22F7">
        <w:rPr>
          <w:spacing w:val="-3"/>
        </w:rPr>
        <w:t xml:space="preserve"> </w:t>
      </w:r>
      <w:r w:rsidRPr="003B22F7">
        <w:t>4:13-18).</w:t>
      </w:r>
      <w:r w:rsidRPr="003B22F7">
        <w:rPr>
          <w:spacing w:val="-3"/>
        </w:rPr>
        <w:t xml:space="preserve"> </w:t>
      </w:r>
      <w:r w:rsidRPr="003B22F7">
        <w:t>Now,</w:t>
      </w:r>
      <w:r w:rsidRPr="003B22F7">
        <w:rPr>
          <w:spacing w:val="-3"/>
        </w:rPr>
        <w:t xml:space="preserve"> </w:t>
      </w:r>
      <w:r w:rsidRPr="003B22F7">
        <w:t>because</w:t>
      </w:r>
      <w:r w:rsidRPr="003B22F7">
        <w:rPr>
          <w:spacing w:val="-4"/>
        </w:rPr>
        <w:t xml:space="preserve"> </w:t>
      </w:r>
      <w:r w:rsidRPr="003B22F7">
        <w:t>of</w:t>
      </w:r>
      <w:r w:rsidRPr="003B22F7">
        <w:rPr>
          <w:spacing w:val="-4"/>
        </w:rPr>
        <w:t xml:space="preserve"> </w:t>
      </w:r>
      <w:r w:rsidRPr="003B22F7">
        <w:t>this</w:t>
      </w:r>
      <w:r w:rsidRPr="003B22F7">
        <w:rPr>
          <w:spacing w:val="-3"/>
        </w:rPr>
        <w:t xml:space="preserve"> </w:t>
      </w:r>
      <w:r w:rsidRPr="003B22F7">
        <w:t>forged</w:t>
      </w:r>
      <w:r w:rsidRPr="003B22F7">
        <w:rPr>
          <w:spacing w:val="-3"/>
        </w:rPr>
        <w:t xml:space="preserve"> </w:t>
      </w:r>
      <w:r w:rsidRPr="003B22F7">
        <w:t>letter</w:t>
      </w:r>
      <w:r w:rsidRPr="003B22F7">
        <w:rPr>
          <w:spacing w:val="-4"/>
        </w:rPr>
        <w:t xml:space="preserve"> </w:t>
      </w:r>
      <w:r w:rsidRPr="003B22F7">
        <w:t>that</w:t>
      </w:r>
      <w:r w:rsidRPr="003B22F7">
        <w:rPr>
          <w:spacing w:val="-3"/>
        </w:rPr>
        <w:t xml:space="preserve"> </w:t>
      </w:r>
      <w:r w:rsidRPr="003B22F7">
        <w:t>had</w:t>
      </w:r>
      <w:r w:rsidRPr="003B22F7">
        <w:rPr>
          <w:spacing w:val="-3"/>
        </w:rPr>
        <w:t xml:space="preserve"> </w:t>
      </w:r>
      <w:r w:rsidRPr="003B22F7">
        <w:t>come into</w:t>
      </w:r>
      <w:r w:rsidRPr="003B22F7">
        <w:rPr>
          <w:spacing w:val="-1"/>
        </w:rPr>
        <w:t xml:space="preserve"> </w:t>
      </w:r>
      <w:r w:rsidRPr="003B22F7">
        <w:t>their</w:t>
      </w:r>
      <w:r w:rsidRPr="003B22F7">
        <w:rPr>
          <w:spacing w:val="-2"/>
        </w:rPr>
        <w:t xml:space="preserve"> </w:t>
      </w:r>
      <w:r w:rsidRPr="003B22F7">
        <w:t>midst,</w:t>
      </w:r>
      <w:r w:rsidRPr="003B22F7">
        <w:rPr>
          <w:spacing w:val="-1"/>
        </w:rPr>
        <w:t xml:space="preserve"> </w:t>
      </w:r>
      <w:r w:rsidRPr="003B22F7">
        <w:t>the</w:t>
      </w:r>
      <w:r w:rsidRPr="003B22F7">
        <w:rPr>
          <w:spacing w:val="-2"/>
        </w:rPr>
        <w:t xml:space="preserve"> </w:t>
      </w:r>
      <w:r w:rsidRPr="003B22F7">
        <w:t>Thessalonian</w:t>
      </w:r>
      <w:r w:rsidRPr="003B22F7">
        <w:rPr>
          <w:spacing w:val="-1"/>
        </w:rPr>
        <w:t xml:space="preserve"> </w:t>
      </w:r>
      <w:r w:rsidRPr="003B22F7">
        <w:t>Christians</w:t>
      </w:r>
      <w:r w:rsidRPr="003B22F7">
        <w:rPr>
          <w:spacing w:val="-1"/>
        </w:rPr>
        <w:t xml:space="preserve"> </w:t>
      </w:r>
      <w:r w:rsidRPr="003B22F7">
        <w:t>thought</w:t>
      </w:r>
      <w:r w:rsidRPr="003B22F7">
        <w:rPr>
          <w:spacing w:val="-1"/>
        </w:rPr>
        <w:t xml:space="preserve"> </w:t>
      </w:r>
      <w:r w:rsidRPr="003B22F7">
        <w:t>that</w:t>
      </w:r>
      <w:r w:rsidRPr="003B22F7">
        <w:rPr>
          <w:spacing w:val="-1"/>
        </w:rPr>
        <w:t xml:space="preserve"> </w:t>
      </w:r>
      <w:r w:rsidRPr="003B22F7">
        <w:t>they</w:t>
      </w:r>
      <w:r w:rsidRPr="003B22F7">
        <w:rPr>
          <w:spacing w:val="-6"/>
        </w:rPr>
        <w:t xml:space="preserve"> </w:t>
      </w:r>
      <w:r w:rsidRPr="003B22F7">
        <w:t>were</w:t>
      </w:r>
      <w:r w:rsidRPr="003B22F7">
        <w:rPr>
          <w:spacing w:val="-2"/>
        </w:rPr>
        <w:t xml:space="preserve"> </w:t>
      </w:r>
      <w:r w:rsidRPr="003B22F7">
        <w:t>in</w:t>
      </w:r>
      <w:r w:rsidRPr="003B22F7">
        <w:rPr>
          <w:spacing w:val="-1"/>
        </w:rPr>
        <w:t xml:space="preserve"> </w:t>
      </w:r>
      <w:r w:rsidRPr="003B22F7">
        <w:t>the actual</w:t>
      </w:r>
      <w:r w:rsidRPr="003B22F7">
        <w:rPr>
          <w:spacing w:val="-1"/>
        </w:rPr>
        <w:t xml:space="preserve"> </w:t>
      </w:r>
      <w:r w:rsidRPr="003B22F7">
        <w:t>Tribulation period. This mindset was compounded by the fact that the unbelieving Jews that had persecuted Paul were now turning on Paul’s flock in his absence. Keep in mind that most of the New Testament had not even been written yet.</w:t>
      </w:r>
      <w:r w:rsidRPr="003B22F7">
        <w:rPr>
          <w:spacing w:val="40"/>
        </w:rPr>
        <w:t xml:space="preserve"> </w:t>
      </w:r>
      <w:r w:rsidRPr="003B22F7">
        <w:t xml:space="preserve">Beyond that, the apostle that led them to Christ was now absent. Because they were new </w:t>
      </w:r>
      <w:r w:rsidRPr="003B22F7">
        <w:lastRenderedPageBreak/>
        <w:t>Christians, with very little spiritua</w:t>
      </w:r>
      <w:r>
        <w:t xml:space="preserve">l </w:t>
      </w:r>
      <w:r w:rsidRPr="003B22F7">
        <w:t>knowledge,</w:t>
      </w:r>
      <w:r w:rsidRPr="003B22F7">
        <w:rPr>
          <w:spacing w:val="-3"/>
        </w:rPr>
        <w:t xml:space="preserve"> </w:t>
      </w:r>
      <w:r w:rsidRPr="003B22F7">
        <w:t>they</w:t>
      </w:r>
      <w:r w:rsidRPr="003B22F7">
        <w:rPr>
          <w:spacing w:val="-8"/>
        </w:rPr>
        <w:t xml:space="preserve"> </w:t>
      </w:r>
      <w:r w:rsidRPr="003B22F7">
        <w:t>were</w:t>
      </w:r>
      <w:r w:rsidRPr="003B22F7">
        <w:rPr>
          <w:spacing w:val="-4"/>
        </w:rPr>
        <w:t xml:space="preserve"> </w:t>
      </w:r>
      <w:r w:rsidRPr="003B22F7">
        <w:t>shaken</w:t>
      </w:r>
      <w:r w:rsidRPr="003B22F7">
        <w:rPr>
          <w:spacing w:val="-3"/>
        </w:rPr>
        <w:t xml:space="preserve"> </w:t>
      </w:r>
      <w:r w:rsidRPr="003B22F7">
        <w:t>and</w:t>
      </w:r>
      <w:r w:rsidRPr="003B22F7">
        <w:rPr>
          <w:spacing w:val="-1"/>
        </w:rPr>
        <w:t xml:space="preserve"> </w:t>
      </w:r>
      <w:r w:rsidRPr="003B22F7">
        <w:t>confused</w:t>
      </w:r>
      <w:r w:rsidRPr="003B22F7">
        <w:rPr>
          <w:spacing w:val="-3"/>
        </w:rPr>
        <w:t xml:space="preserve"> </w:t>
      </w:r>
      <w:r w:rsidRPr="003B22F7">
        <w:t>because</w:t>
      </w:r>
      <w:r w:rsidRPr="003B22F7">
        <w:rPr>
          <w:spacing w:val="-4"/>
        </w:rPr>
        <w:t xml:space="preserve"> </w:t>
      </w:r>
      <w:r w:rsidRPr="003B22F7">
        <w:t>of</w:t>
      </w:r>
      <w:r w:rsidRPr="003B22F7">
        <w:rPr>
          <w:spacing w:val="-4"/>
        </w:rPr>
        <w:t xml:space="preserve"> </w:t>
      </w:r>
      <w:r w:rsidRPr="003B22F7">
        <w:t>the</w:t>
      </w:r>
      <w:r w:rsidRPr="003B22F7">
        <w:rPr>
          <w:spacing w:val="-4"/>
        </w:rPr>
        <w:t xml:space="preserve"> </w:t>
      </w:r>
      <w:r w:rsidRPr="003B22F7">
        <w:t>apparent</w:t>
      </w:r>
      <w:r w:rsidRPr="003B22F7">
        <w:rPr>
          <w:spacing w:val="-3"/>
        </w:rPr>
        <w:t xml:space="preserve"> </w:t>
      </w:r>
      <w:r w:rsidRPr="003B22F7">
        <w:t>inconsistency</w:t>
      </w:r>
      <w:r w:rsidRPr="003B22F7">
        <w:rPr>
          <w:spacing w:val="-8"/>
        </w:rPr>
        <w:t xml:space="preserve"> </w:t>
      </w:r>
      <w:r w:rsidRPr="003B22F7">
        <w:t>between Paul’s initial teaching and his alleged letter to them.</w:t>
      </w:r>
    </w:p>
    <w:p w14:paraId="3D9EE8D4" w14:textId="77777777" w:rsidR="00D670DE" w:rsidRDefault="00D670DE" w:rsidP="003A18F0">
      <w:r w:rsidRPr="003B22F7">
        <w:t xml:space="preserve">Consequently, Paul responds in </w:t>
      </w:r>
      <w:r>
        <w:t>2</w:t>
      </w:r>
      <w:r w:rsidRPr="003B22F7">
        <w:t xml:space="preserve"> Thessalonians 2:3-12 by laying out five reasons why the Day of the Lord has not yet started. He explains that the Day of the Lord has not started yet because there is no apostasy (2:3a), advent of the lawless one or Antichrist (2:3a-4), removal of the restrainer (2:5-7), destruction of the lawless one (2:8-9), and</w:t>
      </w:r>
      <w:r w:rsidRPr="003B22F7">
        <w:rPr>
          <w:spacing w:val="-3"/>
        </w:rPr>
        <w:t xml:space="preserve"> </w:t>
      </w:r>
      <w:r w:rsidRPr="003B22F7">
        <w:t>destruction</w:t>
      </w:r>
      <w:r w:rsidRPr="003B22F7">
        <w:rPr>
          <w:spacing w:val="-3"/>
        </w:rPr>
        <w:t xml:space="preserve"> </w:t>
      </w:r>
      <w:r w:rsidRPr="003B22F7">
        <w:t>of</w:t>
      </w:r>
      <w:r w:rsidRPr="003B22F7">
        <w:rPr>
          <w:spacing w:val="-4"/>
        </w:rPr>
        <w:t xml:space="preserve"> </w:t>
      </w:r>
      <w:r w:rsidRPr="003B22F7">
        <w:t>the</w:t>
      </w:r>
      <w:r w:rsidRPr="003B22F7">
        <w:rPr>
          <w:spacing w:val="-4"/>
        </w:rPr>
        <w:t xml:space="preserve"> </w:t>
      </w:r>
      <w:r w:rsidRPr="003B22F7">
        <w:t>lawless</w:t>
      </w:r>
      <w:r w:rsidRPr="003B22F7">
        <w:rPr>
          <w:spacing w:val="-3"/>
        </w:rPr>
        <w:t xml:space="preserve"> </w:t>
      </w:r>
      <w:r w:rsidRPr="003B22F7">
        <w:t>one’s</w:t>
      </w:r>
      <w:r w:rsidRPr="003B22F7">
        <w:rPr>
          <w:spacing w:val="-3"/>
        </w:rPr>
        <w:t xml:space="preserve"> </w:t>
      </w:r>
      <w:r w:rsidRPr="003B22F7">
        <w:t>followers</w:t>
      </w:r>
      <w:r w:rsidRPr="003B22F7">
        <w:rPr>
          <w:spacing w:val="-3"/>
        </w:rPr>
        <w:t xml:space="preserve"> </w:t>
      </w:r>
      <w:r w:rsidRPr="003B22F7">
        <w:t>(2:10-12).</w:t>
      </w:r>
      <w:r w:rsidRPr="003B22F7">
        <w:rPr>
          <w:spacing w:val="-3"/>
        </w:rPr>
        <w:t xml:space="preserve"> </w:t>
      </w:r>
      <w:r w:rsidRPr="003B22F7">
        <w:t>What</w:t>
      </w:r>
      <w:r w:rsidRPr="003B22F7">
        <w:rPr>
          <w:spacing w:val="-3"/>
        </w:rPr>
        <w:t xml:space="preserve"> </w:t>
      </w:r>
      <w:r w:rsidRPr="003B22F7">
        <w:t>we</w:t>
      </w:r>
      <w:r w:rsidRPr="003B22F7">
        <w:rPr>
          <w:spacing w:val="-4"/>
        </w:rPr>
        <w:t xml:space="preserve"> </w:t>
      </w:r>
      <w:r w:rsidRPr="003B22F7">
        <w:t>are</w:t>
      </w:r>
      <w:r w:rsidRPr="003B22F7">
        <w:rPr>
          <w:spacing w:val="-4"/>
        </w:rPr>
        <w:t xml:space="preserve"> </w:t>
      </w:r>
      <w:r w:rsidRPr="003B22F7">
        <w:t>focused</w:t>
      </w:r>
      <w:r w:rsidRPr="003B22F7">
        <w:rPr>
          <w:spacing w:val="-3"/>
        </w:rPr>
        <w:t xml:space="preserve"> </w:t>
      </w:r>
      <w:r w:rsidRPr="003B22F7">
        <w:t>on</w:t>
      </w:r>
      <w:r w:rsidRPr="003B22F7">
        <w:rPr>
          <w:spacing w:val="-3"/>
        </w:rPr>
        <w:t xml:space="preserve"> </w:t>
      </w:r>
      <w:r w:rsidRPr="003B22F7">
        <w:t>here</w:t>
      </w:r>
      <w:r w:rsidRPr="003B22F7">
        <w:rPr>
          <w:spacing w:val="-4"/>
        </w:rPr>
        <w:t xml:space="preserve"> </w:t>
      </w:r>
      <w:r w:rsidRPr="003B22F7">
        <w:t>is</w:t>
      </w:r>
      <w:r w:rsidRPr="003B22F7">
        <w:rPr>
          <w:spacing w:val="-3"/>
        </w:rPr>
        <w:t xml:space="preserve"> </w:t>
      </w:r>
      <w:r w:rsidRPr="003B22F7">
        <w:t xml:space="preserve">the first item that Paul mentions as to why his audience was not yet in the Day of the Lord, or the Tribulation period. Paul is clear that “first” must come the “apostasy” or the “falling away” (2:3a). </w:t>
      </w:r>
    </w:p>
    <w:p w14:paraId="1456E12A" w14:textId="77777777" w:rsidR="00D670DE" w:rsidRDefault="00D670DE" w:rsidP="003A18F0">
      <w:r w:rsidRPr="003B22F7">
        <w:t xml:space="preserve">The English expression “apostasy” or “falling away” comes from the Greek noun </w:t>
      </w:r>
      <w:proofErr w:type="spellStart"/>
      <w:r w:rsidRPr="003B22F7">
        <w:rPr>
          <w:i/>
        </w:rPr>
        <w:t>apostasia</w:t>
      </w:r>
      <w:proofErr w:type="spellEnd"/>
      <w:r w:rsidRPr="003B22F7">
        <w:t xml:space="preserve">. There are two major views on what is meant through the noun </w:t>
      </w:r>
      <w:proofErr w:type="spellStart"/>
      <w:r w:rsidRPr="003B22F7">
        <w:rPr>
          <w:i/>
        </w:rPr>
        <w:t>apostasia</w:t>
      </w:r>
      <w:proofErr w:type="spellEnd"/>
      <w:r w:rsidRPr="003B22F7">
        <w:t>.</w:t>
      </w:r>
      <w:r>
        <w:t xml:space="preserve"> </w:t>
      </w:r>
      <w:r w:rsidRPr="003B22F7">
        <w:t xml:space="preserve">The majority view is that it is speaking of a spiritual departure, such as the </w:t>
      </w:r>
      <w:r>
        <w:t xml:space="preserve">last days doctrinal departure of the church or the </w:t>
      </w:r>
      <w:r w:rsidRPr="003B22F7">
        <w:t>unbelieving world</w:t>
      </w:r>
      <w:r w:rsidRPr="003B22F7">
        <w:rPr>
          <w:spacing w:val="-3"/>
        </w:rPr>
        <w:t xml:space="preserve"> </w:t>
      </w:r>
      <w:r w:rsidRPr="003B22F7">
        <w:t>embracing</w:t>
      </w:r>
      <w:r w:rsidRPr="003B22F7">
        <w:rPr>
          <w:spacing w:val="-6"/>
        </w:rPr>
        <w:t xml:space="preserve"> </w:t>
      </w:r>
      <w:r w:rsidRPr="003B22F7">
        <w:t>the</w:t>
      </w:r>
      <w:r w:rsidRPr="003B22F7">
        <w:rPr>
          <w:spacing w:val="-4"/>
        </w:rPr>
        <w:t xml:space="preserve"> </w:t>
      </w:r>
      <w:r w:rsidRPr="003B22F7">
        <w:t>Antichrist.</w:t>
      </w:r>
      <w:r w:rsidRPr="003B22F7">
        <w:rPr>
          <w:spacing w:val="-3"/>
        </w:rPr>
        <w:t xml:space="preserve"> </w:t>
      </w:r>
      <w:r w:rsidRPr="003B22F7">
        <w:t>Most</w:t>
      </w:r>
      <w:r w:rsidRPr="003B22F7">
        <w:rPr>
          <w:spacing w:val="-3"/>
        </w:rPr>
        <w:t xml:space="preserve"> </w:t>
      </w:r>
      <w:r w:rsidRPr="003B22F7">
        <w:t>Christians</w:t>
      </w:r>
      <w:r w:rsidRPr="003B22F7">
        <w:rPr>
          <w:spacing w:val="-3"/>
        </w:rPr>
        <w:t xml:space="preserve"> </w:t>
      </w:r>
      <w:r w:rsidRPr="003B22F7">
        <w:t>today</w:t>
      </w:r>
      <w:r w:rsidRPr="003B22F7">
        <w:rPr>
          <w:spacing w:val="-7"/>
        </w:rPr>
        <w:t xml:space="preserve"> </w:t>
      </w:r>
      <w:r w:rsidRPr="003B22F7">
        <w:t>believe</w:t>
      </w:r>
      <w:r w:rsidRPr="003B22F7">
        <w:rPr>
          <w:spacing w:val="-4"/>
        </w:rPr>
        <w:t xml:space="preserve"> </w:t>
      </w:r>
      <w:r w:rsidRPr="003B22F7">
        <w:t>that</w:t>
      </w:r>
      <w:r w:rsidRPr="003B22F7">
        <w:rPr>
          <w:spacing w:val="-3"/>
        </w:rPr>
        <w:t xml:space="preserve"> </w:t>
      </w:r>
      <w:r w:rsidRPr="003B22F7">
        <w:t>this</w:t>
      </w:r>
      <w:r w:rsidRPr="003B22F7">
        <w:rPr>
          <w:spacing w:val="-3"/>
        </w:rPr>
        <w:t xml:space="preserve"> </w:t>
      </w:r>
      <w:r w:rsidRPr="003B22F7">
        <w:t>is</w:t>
      </w:r>
      <w:r w:rsidRPr="003B22F7">
        <w:rPr>
          <w:spacing w:val="-3"/>
        </w:rPr>
        <w:t xml:space="preserve"> </w:t>
      </w:r>
      <w:r w:rsidRPr="003B22F7">
        <w:t>what</w:t>
      </w:r>
      <w:r w:rsidRPr="003B22F7">
        <w:rPr>
          <w:spacing w:val="-3"/>
        </w:rPr>
        <w:t xml:space="preserve"> </w:t>
      </w:r>
      <w:r w:rsidRPr="003B22F7">
        <w:t>is</w:t>
      </w:r>
      <w:r w:rsidRPr="003B22F7">
        <w:rPr>
          <w:spacing w:val="-3"/>
        </w:rPr>
        <w:t xml:space="preserve"> </w:t>
      </w:r>
      <w:r w:rsidRPr="003B22F7">
        <w:t>meant</w:t>
      </w:r>
      <w:r w:rsidRPr="003B22F7">
        <w:rPr>
          <w:spacing w:val="-3"/>
        </w:rPr>
        <w:t xml:space="preserve"> </w:t>
      </w:r>
      <w:r w:rsidRPr="003B22F7">
        <w:t>and that is the sign that Paul gives here.</w:t>
      </w:r>
    </w:p>
    <w:p w14:paraId="6408BB0F" w14:textId="77777777" w:rsidR="00D670DE" w:rsidRDefault="00D670DE" w:rsidP="003A18F0">
      <w:r w:rsidRPr="003B22F7">
        <w:t xml:space="preserve">However, there is an entirely different view on this topic. According to the second view, the </w:t>
      </w:r>
      <w:proofErr w:type="spellStart"/>
      <w:r w:rsidRPr="003B22F7">
        <w:rPr>
          <w:i/>
        </w:rPr>
        <w:t>apostasia</w:t>
      </w:r>
      <w:proofErr w:type="spellEnd"/>
      <w:r w:rsidRPr="003B22F7">
        <w:rPr>
          <w:i/>
        </w:rPr>
        <w:t xml:space="preserve"> </w:t>
      </w:r>
      <w:r w:rsidRPr="003B22F7">
        <w:t xml:space="preserve">is not a spiritual departure but rather represents a physical or spatial departure. </w:t>
      </w:r>
      <w:r>
        <w:t xml:space="preserve">In other words, the </w:t>
      </w:r>
      <w:proofErr w:type="spellStart"/>
      <w:r w:rsidRPr="003B22F7">
        <w:rPr>
          <w:i/>
        </w:rPr>
        <w:t>apostasia</w:t>
      </w:r>
      <w:proofErr w:type="spellEnd"/>
      <w:r>
        <w:t xml:space="preserve"> in 2 Thessalonians 2:3a is not speaking of a departure from the Word but rather a departure from the world via the Rapture. Therefore, Pauls’ simple point is that the Thessalonians were not in the Day of the Lord because they had not yet departed via the Rapture. Thus, the Day of the Lord had not yet started since it represents a manifestation of divine wrath, which is something that the Thessalonian believers had been promised an exemption from (1 Thess. 1:10; 5:9). </w:t>
      </w:r>
      <w:r w:rsidRPr="003B22F7">
        <w:t>If this latter view is accurate, Paul’s simple point to the Thessalonian believers is that they could not possibly be in the Tribulation period because your physical departure, or the pre</w:t>
      </w:r>
      <w:r>
        <w:t>-T</w:t>
      </w:r>
      <w:r w:rsidRPr="003B22F7">
        <w:t xml:space="preserve">ribulation </w:t>
      </w:r>
      <w:r>
        <w:t>Rapture</w:t>
      </w:r>
      <w:r w:rsidRPr="003B22F7">
        <w:t xml:space="preserve"> that I</w:t>
      </w:r>
      <w:r w:rsidRPr="003B22F7">
        <w:rPr>
          <w:spacing w:val="-3"/>
        </w:rPr>
        <w:t xml:space="preserve"> </w:t>
      </w:r>
      <w:r w:rsidRPr="003B22F7">
        <w:t>have already</w:t>
      </w:r>
      <w:r w:rsidRPr="003B22F7">
        <w:rPr>
          <w:spacing w:val="-4"/>
        </w:rPr>
        <w:t xml:space="preserve"> </w:t>
      </w:r>
      <w:r w:rsidRPr="003B22F7">
        <w:t>taught you about, has not yet transpired.</w:t>
      </w:r>
    </w:p>
    <w:p w14:paraId="3DFD0E22" w14:textId="77777777" w:rsidR="00D670DE" w:rsidRDefault="00D670DE" w:rsidP="003A18F0">
      <w:pPr>
        <w:rPr>
          <w:spacing w:val="-2"/>
        </w:rPr>
      </w:pPr>
      <w:r w:rsidRPr="003B22F7">
        <w:lastRenderedPageBreak/>
        <w:t>What difference does it really</w:t>
      </w:r>
      <w:r w:rsidRPr="003B22F7">
        <w:rPr>
          <w:spacing w:val="-3"/>
        </w:rPr>
        <w:t xml:space="preserve"> </w:t>
      </w:r>
      <w:r w:rsidRPr="003B22F7">
        <w:t xml:space="preserve">make if </w:t>
      </w:r>
      <w:r>
        <w:t>2</w:t>
      </w:r>
      <w:r w:rsidRPr="003B22F7">
        <w:t xml:space="preserve"> Thessalonians 2:3a is speaking</w:t>
      </w:r>
      <w:r w:rsidRPr="003B22F7">
        <w:rPr>
          <w:spacing w:val="-1"/>
        </w:rPr>
        <w:t xml:space="preserve"> </w:t>
      </w:r>
      <w:r w:rsidRPr="003B22F7">
        <w:t>of a</w:t>
      </w:r>
      <w:r w:rsidRPr="003B22F7">
        <w:rPr>
          <w:spacing w:val="-4"/>
        </w:rPr>
        <w:t xml:space="preserve"> </w:t>
      </w:r>
      <w:r w:rsidRPr="003B22F7">
        <w:t>spiritual</w:t>
      </w:r>
      <w:r w:rsidRPr="003B22F7">
        <w:rPr>
          <w:spacing w:val="-3"/>
        </w:rPr>
        <w:t xml:space="preserve"> </w:t>
      </w:r>
      <w:r w:rsidRPr="003B22F7">
        <w:t>departure</w:t>
      </w:r>
      <w:r w:rsidRPr="003B22F7">
        <w:rPr>
          <w:spacing w:val="-4"/>
        </w:rPr>
        <w:t xml:space="preserve"> </w:t>
      </w:r>
      <w:r w:rsidRPr="003B22F7">
        <w:t>or</w:t>
      </w:r>
      <w:r w:rsidRPr="003B22F7">
        <w:rPr>
          <w:spacing w:val="-4"/>
        </w:rPr>
        <w:t xml:space="preserve"> </w:t>
      </w:r>
      <w:r w:rsidRPr="003B22F7">
        <w:t>a</w:t>
      </w:r>
      <w:r w:rsidRPr="003B22F7">
        <w:rPr>
          <w:spacing w:val="-2"/>
        </w:rPr>
        <w:t xml:space="preserve"> </w:t>
      </w:r>
      <w:r w:rsidRPr="003B22F7">
        <w:t>physical</w:t>
      </w:r>
      <w:r w:rsidRPr="003B22F7">
        <w:rPr>
          <w:spacing w:val="-3"/>
        </w:rPr>
        <w:t xml:space="preserve"> </w:t>
      </w:r>
      <w:r w:rsidRPr="003B22F7">
        <w:t>departure? The</w:t>
      </w:r>
      <w:r w:rsidRPr="003B22F7">
        <w:rPr>
          <w:spacing w:val="-4"/>
        </w:rPr>
        <w:t xml:space="preserve"> </w:t>
      </w:r>
      <w:r w:rsidRPr="003B22F7">
        <w:t>reason</w:t>
      </w:r>
      <w:r w:rsidRPr="003B22F7">
        <w:rPr>
          <w:spacing w:val="-3"/>
        </w:rPr>
        <w:t xml:space="preserve"> </w:t>
      </w:r>
      <w:r w:rsidRPr="003B22F7">
        <w:t>it</w:t>
      </w:r>
      <w:r w:rsidRPr="003B22F7">
        <w:rPr>
          <w:spacing w:val="-3"/>
        </w:rPr>
        <w:t xml:space="preserve"> </w:t>
      </w:r>
      <w:r w:rsidRPr="003B22F7">
        <w:t>matters</w:t>
      </w:r>
      <w:r w:rsidRPr="003B22F7">
        <w:rPr>
          <w:spacing w:val="-3"/>
        </w:rPr>
        <w:t xml:space="preserve"> </w:t>
      </w:r>
      <w:r w:rsidRPr="003B22F7">
        <w:t>is</w:t>
      </w:r>
      <w:r w:rsidRPr="003B22F7">
        <w:rPr>
          <w:spacing w:val="-3"/>
        </w:rPr>
        <w:t xml:space="preserve"> </w:t>
      </w:r>
      <w:r w:rsidRPr="003B22F7">
        <w:t>because</w:t>
      </w:r>
      <w:r w:rsidRPr="003B22F7">
        <w:rPr>
          <w:spacing w:val="-4"/>
        </w:rPr>
        <w:t xml:space="preserve"> </w:t>
      </w:r>
      <w:r w:rsidRPr="003B22F7">
        <w:t>there</w:t>
      </w:r>
      <w:r w:rsidRPr="003B22F7">
        <w:rPr>
          <w:spacing w:val="-4"/>
        </w:rPr>
        <w:t xml:space="preserve"> </w:t>
      </w:r>
      <w:r w:rsidRPr="003B22F7">
        <w:t>has</w:t>
      </w:r>
      <w:r w:rsidRPr="003B22F7">
        <w:rPr>
          <w:spacing w:val="-3"/>
        </w:rPr>
        <w:t xml:space="preserve"> </w:t>
      </w:r>
      <w:r w:rsidRPr="003B22F7">
        <w:t xml:space="preserve">been for over at least the last century a vigorous debate amongst those who believe in a future Tribulation period and subsequent </w:t>
      </w:r>
      <w:r>
        <w:t>K</w:t>
      </w:r>
      <w:r w:rsidRPr="003B22F7">
        <w:t xml:space="preserve">ingdom, concerning the question, “When the </w:t>
      </w:r>
      <w:r>
        <w:t>Rapture</w:t>
      </w:r>
      <w:r w:rsidRPr="003B22F7">
        <w:t xml:space="preserve"> will take place relative to the coming Tribulation period?” </w:t>
      </w:r>
      <w:r w:rsidRPr="003B22F7">
        <w:rPr>
          <w:i/>
        </w:rPr>
        <w:t>Pre</w:t>
      </w:r>
      <w:r>
        <w:rPr>
          <w:i/>
        </w:rPr>
        <w:t>-</w:t>
      </w:r>
      <w:proofErr w:type="spellStart"/>
      <w:r>
        <w:rPr>
          <w:i/>
        </w:rPr>
        <w:t>T</w:t>
      </w:r>
      <w:r w:rsidRPr="003B22F7">
        <w:rPr>
          <w:i/>
        </w:rPr>
        <w:t>ribulationalists</w:t>
      </w:r>
      <w:proofErr w:type="spellEnd"/>
      <w:r w:rsidRPr="003B22F7">
        <w:rPr>
          <w:i/>
        </w:rPr>
        <w:t xml:space="preserve"> </w:t>
      </w:r>
      <w:r w:rsidRPr="003B22F7">
        <w:t xml:space="preserve">believe that the </w:t>
      </w:r>
      <w:r>
        <w:t>Rapture</w:t>
      </w:r>
      <w:r w:rsidRPr="003B22F7">
        <w:t xml:space="preserve"> takes place before the Tribulation period begins. </w:t>
      </w:r>
      <w:r w:rsidRPr="003B22F7">
        <w:rPr>
          <w:i/>
        </w:rPr>
        <w:t>Mid-</w:t>
      </w:r>
      <w:proofErr w:type="spellStart"/>
      <w:r>
        <w:rPr>
          <w:i/>
        </w:rPr>
        <w:t>T</w:t>
      </w:r>
      <w:r w:rsidRPr="003B22F7">
        <w:rPr>
          <w:i/>
        </w:rPr>
        <w:t>ribulationalists</w:t>
      </w:r>
      <w:proofErr w:type="spellEnd"/>
      <w:r w:rsidRPr="003B22F7">
        <w:rPr>
          <w:i/>
        </w:rPr>
        <w:t xml:space="preserve"> </w:t>
      </w:r>
      <w:r w:rsidRPr="003B22F7">
        <w:t xml:space="preserve">believe that the </w:t>
      </w:r>
      <w:r>
        <w:t>Rapture</w:t>
      </w:r>
      <w:r w:rsidRPr="003B22F7">
        <w:t xml:space="preserve"> is going to take place in the middle of the </w:t>
      </w:r>
      <w:r>
        <w:t>T</w:t>
      </w:r>
      <w:r w:rsidRPr="003B22F7">
        <w:t xml:space="preserve">ribulation period. </w:t>
      </w:r>
      <w:r w:rsidRPr="003B22F7">
        <w:rPr>
          <w:i/>
        </w:rPr>
        <w:t>Post-</w:t>
      </w:r>
      <w:proofErr w:type="spellStart"/>
      <w:r>
        <w:rPr>
          <w:i/>
        </w:rPr>
        <w:t>T</w:t>
      </w:r>
      <w:r w:rsidRPr="003B22F7">
        <w:rPr>
          <w:i/>
        </w:rPr>
        <w:t>ribulationalists</w:t>
      </w:r>
      <w:proofErr w:type="spellEnd"/>
      <w:r w:rsidRPr="003B22F7">
        <w:rPr>
          <w:i/>
        </w:rPr>
        <w:t xml:space="preserve"> </w:t>
      </w:r>
      <w:r w:rsidRPr="003B22F7">
        <w:t xml:space="preserve">believe that the </w:t>
      </w:r>
      <w:r>
        <w:t>Rapture</w:t>
      </w:r>
      <w:r w:rsidRPr="003B22F7">
        <w:t xml:space="preserve"> will take place at the end of the </w:t>
      </w:r>
      <w:r>
        <w:t>T</w:t>
      </w:r>
      <w:r w:rsidRPr="003B22F7">
        <w:t>ribulation period</w:t>
      </w:r>
      <w:r>
        <w:t xml:space="preserve">. </w:t>
      </w:r>
      <w:proofErr w:type="spellStart"/>
      <w:r w:rsidRPr="003B22F7">
        <w:rPr>
          <w:i/>
        </w:rPr>
        <w:t>Prewrath</w:t>
      </w:r>
      <w:proofErr w:type="spellEnd"/>
      <w:r w:rsidRPr="003B22F7">
        <w:rPr>
          <w:i/>
        </w:rPr>
        <w:t xml:space="preserve"> </w:t>
      </w:r>
      <w:proofErr w:type="spellStart"/>
      <w:r w:rsidRPr="003B22F7">
        <w:rPr>
          <w:i/>
        </w:rPr>
        <w:t>rapturists</w:t>
      </w:r>
      <w:proofErr w:type="spellEnd"/>
      <w:r w:rsidRPr="003B22F7">
        <w:rPr>
          <w:i/>
        </w:rPr>
        <w:t xml:space="preserve"> </w:t>
      </w:r>
      <w:r w:rsidRPr="003B22F7">
        <w:t xml:space="preserve">contend that the </w:t>
      </w:r>
      <w:r>
        <w:t>Rapture</w:t>
      </w:r>
      <w:r w:rsidRPr="003B22F7">
        <w:t xml:space="preserve"> will take place at some point in the second half of</w:t>
      </w:r>
      <w:r w:rsidRPr="003B22F7">
        <w:rPr>
          <w:spacing w:val="-3"/>
        </w:rPr>
        <w:t xml:space="preserve"> </w:t>
      </w:r>
      <w:r w:rsidRPr="003B22F7">
        <w:t>the</w:t>
      </w:r>
      <w:r w:rsidRPr="003B22F7">
        <w:rPr>
          <w:spacing w:val="-3"/>
        </w:rPr>
        <w:t xml:space="preserve"> </w:t>
      </w:r>
      <w:r w:rsidRPr="003B22F7">
        <w:t>Tribulation</w:t>
      </w:r>
      <w:r w:rsidRPr="003B22F7">
        <w:rPr>
          <w:spacing w:val="-2"/>
        </w:rPr>
        <w:t xml:space="preserve"> </w:t>
      </w:r>
      <w:r w:rsidRPr="003B22F7">
        <w:t>period. If</w:t>
      </w:r>
      <w:r w:rsidRPr="003B22F7">
        <w:rPr>
          <w:spacing w:val="-3"/>
        </w:rPr>
        <w:t xml:space="preserve"> </w:t>
      </w:r>
      <w:r w:rsidRPr="003B22F7">
        <w:t>verse</w:t>
      </w:r>
      <w:r w:rsidRPr="003B22F7">
        <w:rPr>
          <w:spacing w:val="-3"/>
        </w:rPr>
        <w:t xml:space="preserve"> </w:t>
      </w:r>
      <w:r w:rsidRPr="003B22F7">
        <w:t>3a</w:t>
      </w:r>
      <w:r w:rsidRPr="003B22F7">
        <w:rPr>
          <w:spacing w:val="-2"/>
        </w:rPr>
        <w:t xml:space="preserve"> </w:t>
      </w:r>
      <w:r w:rsidRPr="003B22F7">
        <w:t>is</w:t>
      </w:r>
      <w:r w:rsidRPr="003B22F7">
        <w:rPr>
          <w:spacing w:val="-2"/>
        </w:rPr>
        <w:t xml:space="preserve"> </w:t>
      </w:r>
      <w:r w:rsidRPr="003B22F7">
        <w:t>talking</w:t>
      </w:r>
      <w:r w:rsidRPr="003B22F7">
        <w:rPr>
          <w:spacing w:val="-2"/>
        </w:rPr>
        <w:t xml:space="preserve"> </w:t>
      </w:r>
      <w:r w:rsidRPr="003B22F7">
        <w:t>about</w:t>
      </w:r>
      <w:r w:rsidRPr="003B22F7">
        <w:rPr>
          <w:spacing w:val="-2"/>
        </w:rPr>
        <w:t xml:space="preserve"> </w:t>
      </w:r>
      <w:r w:rsidRPr="003B22F7">
        <w:t>a</w:t>
      </w:r>
      <w:r w:rsidRPr="003B22F7">
        <w:rPr>
          <w:spacing w:val="-3"/>
        </w:rPr>
        <w:t xml:space="preserve"> </w:t>
      </w:r>
      <w:r w:rsidRPr="003B22F7">
        <w:t>physical</w:t>
      </w:r>
      <w:r w:rsidRPr="003B22F7">
        <w:rPr>
          <w:spacing w:val="-2"/>
        </w:rPr>
        <w:t xml:space="preserve"> </w:t>
      </w:r>
      <w:r w:rsidRPr="003B22F7">
        <w:t>departure</w:t>
      </w:r>
      <w:r w:rsidRPr="003B22F7">
        <w:rPr>
          <w:spacing w:val="-1"/>
        </w:rPr>
        <w:t xml:space="preserve"> </w:t>
      </w:r>
      <w:r w:rsidRPr="003B22F7">
        <w:t>and</w:t>
      </w:r>
      <w:r w:rsidRPr="003B22F7">
        <w:rPr>
          <w:spacing w:val="-2"/>
        </w:rPr>
        <w:t xml:space="preserve"> </w:t>
      </w:r>
      <w:r w:rsidRPr="003B22F7">
        <w:t>not</w:t>
      </w:r>
      <w:r w:rsidRPr="003B22F7">
        <w:rPr>
          <w:spacing w:val="-2"/>
        </w:rPr>
        <w:t xml:space="preserve"> </w:t>
      </w:r>
      <w:r w:rsidRPr="003B22F7">
        <w:t>a</w:t>
      </w:r>
      <w:r w:rsidRPr="003B22F7">
        <w:rPr>
          <w:spacing w:val="-3"/>
        </w:rPr>
        <w:t xml:space="preserve"> </w:t>
      </w:r>
      <w:r w:rsidRPr="003B22F7">
        <w:t xml:space="preserve">spiritual departure, then the debate concerning when the </w:t>
      </w:r>
      <w:r>
        <w:t>Rapture</w:t>
      </w:r>
      <w:r w:rsidRPr="003B22F7">
        <w:t xml:space="preserve"> will transpire is all but over. Paul says, “…</w:t>
      </w:r>
      <w:r w:rsidRPr="003B22F7">
        <w:rPr>
          <w:i/>
        </w:rPr>
        <w:t xml:space="preserve">that Day will not come </w:t>
      </w:r>
      <w:r w:rsidRPr="003B22F7">
        <w:t>unless the falling away comes first” (2 Thess. 2:3a). The word</w:t>
      </w:r>
      <w:r w:rsidRPr="003B22F7">
        <w:rPr>
          <w:spacing w:val="-4"/>
        </w:rPr>
        <w:t xml:space="preserve"> </w:t>
      </w:r>
      <w:r w:rsidRPr="003B22F7">
        <w:t>translated</w:t>
      </w:r>
      <w:r w:rsidRPr="003B22F7">
        <w:rPr>
          <w:spacing w:val="-1"/>
        </w:rPr>
        <w:t xml:space="preserve"> </w:t>
      </w:r>
      <w:r w:rsidRPr="003B22F7">
        <w:t>“first”</w:t>
      </w:r>
      <w:r w:rsidRPr="003B22F7">
        <w:rPr>
          <w:spacing w:val="-4"/>
        </w:rPr>
        <w:t xml:space="preserve"> </w:t>
      </w:r>
      <w:r w:rsidRPr="003B22F7">
        <w:t>is</w:t>
      </w:r>
      <w:r w:rsidRPr="003B22F7">
        <w:rPr>
          <w:spacing w:val="-1"/>
        </w:rPr>
        <w:t xml:space="preserve"> </w:t>
      </w:r>
      <w:r w:rsidRPr="003B22F7">
        <w:t>the</w:t>
      </w:r>
      <w:r w:rsidRPr="003B22F7">
        <w:rPr>
          <w:spacing w:val="-4"/>
        </w:rPr>
        <w:t xml:space="preserve"> </w:t>
      </w:r>
      <w:r w:rsidRPr="003B22F7">
        <w:t>Greek</w:t>
      </w:r>
      <w:r w:rsidRPr="003B22F7">
        <w:rPr>
          <w:spacing w:val="-1"/>
        </w:rPr>
        <w:t xml:space="preserve"> </w:t>
      </w:r>
      <w:r w:rsidRPr="003B22F7">
        <w:t>adjective</w:t>
      </w:r>
      <w:r w:rsidRPr="003B22F7">
        <w:rPr>
          <w:spacing w:val="-4"/>
        </w:rPr>
        <w:t xml:space="preserve"> </w:t>
      </w:r>
      <w:proofErr w:type="spellStart"/>
      <w:r w:rsidRPr="003B22F7">
        <w:rPr>
          <w:i/>
        </w:rPr>
        <w:t>prōton</w:t>
      </w:r>
      <w:proofErr w:type="spellEnd"/>
      <w:r w:rsidRPr="003B22F7">
        <w:t>,</w:t>
      </w:r>
      <w:r w:rsidRPr="003B22F7">
        <w:rPr>
          <w:spacing w:val="-3"/>
        </w:rPr>
        <w:t xml:space="preserve"> </w:t>
      </w:r>
      <w:r w:rsidRPr="003B22F7">
        <w:t>which</w:t>
      </w:r>
      <w:r w:rsidRPr="003B22F7">
        <w:rPr>
          <w:spacing w:val="-3"/>
        </w:rPr>
        <w:t xml:space="preserve"> </w:t>
      </w:r>
      <w:r w:rsidRPr="003B22F7">
        <w:t>means</w:t>
      </w:r>
      <w:r w:rsidRPr="003B22F7">
        <w:rPr>
          <w:spacing w:val="-3"/>
        </w:rPr>
        <w:t xml:space="preserve"> </w:t>
      </w:r>
      <w:r w:rsidRPr="003B22F7">
        <w:t>“first</w:t>
      </w:r>
      <w:r w:rsidRPr="003B22F7">
        <w:rPr>
          <w:spacing w:val="-3"/>
        </w:rPr>
        <w:t xml:space="preserve"> </w:t>
      </w:r>
      <w:r w:rsidRPr="003B22F7">
        <w:t>of</w:t>
      </w:r>
      <w:r w:rsidRPr="003B22F7">
        <w:rPr>
          <w:spacing w:val="-2"/>
        </w:rPr>
        <w:t xml:space="preserve"> </w:t>
      </w:r>
      <w:r w:rsidRPr="003B22F7">
        <w:t>all.”</w:t>
      </w:r>
      <w:r w:rsidRPr="003B22F7">
        <w:rPr>
          <w:spacing w:val="-2"/>
        </w:rPr>
        <w:t xml:space="preserve"> </w:t>
      </w:r>
      <w:r w:rsidRPr="003B22F7">
        <w:t>If</w:t>
      </w:r>
      <w:r w:rsidRPr="003B22F7">
        <w:rPr>
          <w:spacing w:val="-4"/>
        </w:rPr>
        <w:t xml:space="preserve"> </w:t>
      </w:r>
      <w:r w:rsidRPr="003B22F7">
        <w:t>a</w:t>
      </w:r>
      <w:r w:rsidRPr="003B22F7">
        <w:rPr>
          <w:spacing w:val="-4"/>
        </w:rPr>
        <w:t xml:space="preserve"> </w:t>
      </w:r>
      <w:r w:rsidRPr="003B22F7">
        <w:t xml:space="preserve">physical departure must first transpire before the Day of the Lord can even begin, then it becomes a decisive victory for </w:t>
      </w:r>
      <w:r w:rsidRPr="003B22F7">
        <w:rPr>
          <w:i/>
        </w:rPr>
        <w:t>pre</w:t>
      </w:r>
      <w:r>
        <w:rPr>
          <w:i/>
        </w:rPr>
        <w:t>-</w:t>
      </w:r>
      <w:proofErr w:type="spellStart"/>
      <w:r>
        <w:rPr>
          <w:i/>
        </w:rPr>
        <w:t>T</w:t>
      </w:r>
      <w:r w:rsidRPr="003B22F7">
        <w:rPr>
          <w:i/>
        </w:rPr>
        <w:t>ribulationalism</w:t>
      </w:r>
      <w:proofErr w:type="spellEnd"/>
      <w:r w:rsidRPr="003B22F7">
        <w:t xml:space="preserve">. Thus, how one interprets </w:t>
      </w:r>
      <w:r>
        <w:t>2</w:t>
      </w:r>
      <w:r w:rsidRPr="003B22F7">
        <w:t xml:space="preserve"> Thessalonians 2:3a is of grave consequence to the longstanding debate concerning the timing of the</w:t>
      </w:r>
      <w:r w:rsidRPr="003B22F7">
        <w:rPr>
          <w:spacing w:val="-2"/>
        </w:rPr>
        <w:t xml:space="preserve"> </w:t>
      </w:r>
      <w:r>
        <w:rPr>
          <w:spacing w:val="-2"/>
        </w:rPr>
        <w:t>Rapture</w:t>
      </w:r>
      <w:r w:rsidRPr="003B22F7">
        <w:rPr>
          <w:spacing w:val="-2"/>
        </w:rPr>
        <w:t>.</w:t>
      </w:r>
    </w:p>
    <w:p w14:paraId="30140678" w14:textId="77777777" w:rsidR="00D670DE" w:rsidRDefault="00D670DE" w:rsidP="00AC431F">
      <w:pPr>
        <w:rPr>
          <w:spacing w:val="-2"/>
        </w:rPr>
      </w:pPr>
      <w:r>
        <w:rPr>
          <w:spacing w:val="-2"/>
        </w:rPr>
        <w:t xml:space="preserve">It is important to understand that embracing the physical departure view does not </w:t>
      </w:r>
      <w:r w:rsidRPr="009442CD">
        <w:rPr>
          <w:i/>
          <w:iCs/>
          <w:spacing w:val="-2"/>
        </w:rPr>
        <w:t>per se</w:t>
      </w:r>
      <w:r>
        <w:rPr>
          <w:spacing w:val="-2"/>
        </w:rPr>
        <w:t xml:space="preserve"> make someone a pre-</w:t>
      </w:r>
      <w:proofErr w:type="spellStart"/>
      <w:r>
        <w:rPr>
          <w:spacing w:val="-2"/>
        </w:rPr>
        <w:t>tribulationalist</w:t>
      </w:r>
      <w:proofErr w:type="spellEnd"/>
      <w:r>
        <w:rPr>
          <w:spacing w:val="-2"/>
        </w:rPr>
        <w:t>. There are many pre-</w:t>
      </w:r>
      <w:proofErr w:type="spellStart"/>
      <w:r>
        <w:rPr>
          <w:spacing w:val="-2"/>
        </w:rPr>
        <w:t>tribulationalists</w:t>
      </w:r>
      <w:proofErr w:type="spellEnd"/>
      <w:r>
        <w:rPr>
          <w:spacing w:val="-2"/>
        </w:rPr>
        <w:t xml:space="preserve"> that reject the physical departure perspective. Sometimes one gets the impression from non-pre-</w:t>
      </w:r>
      <w:proofErr w:type="spellStart"/>
      <w:r>
        <w:rPr>
          <w:spacing w:val="-2"/>
        </w:rPr>
        <w:t>tribulationalists</w:t>
      </w:r>
      <w:proofErr w:type="spellEnd"/>
      <w:r>
        <w:rPr>
          <w:spacing w:val="-2"/>
        </w:rPr>
        <w:t xml:space="preserve"> that if the physical departure interpretation is refuted then pre-</w:t>
      </w:r>
      <w:proofErr w:type="spellStart"/>
      <w:r>
        <w:rPr>
          <w:spacing w:val="-2"/>
        </w:rPr>
        <w:t>tribulationalism</w:t>
      </w:r>
      <w:proofErr w:type="spellEnd"/>
      <w:r>
        <w:rPr>
          <w:spacing w:val="-2"/>
        </w:rPr>
        <w:t xml:space="preserve"> collapses. Such thinking is fallacious since pre-</w:t>
      </w:r>
      <w:proofErr w:type="spellStart"/>
      <w:r>
        <w:rPr>
          <w:spacing w:val="-2"/>
        </w:rPr>
        <w:t>tribulationalism</w:t>
      </w:r>
      <w:proofErr w:type="spellEnd"/>
      <w:r>
        <w:rPr>
          <w:spacing w:val="-2"/>
        </w:rPr>
        <w:t xml:space="preserve"> can be argued convincingly on other biblical grounds. However, as indicated earlier, if the physical departure interpretation of 2 Thessalonians 2:3a is accurate, then it represents the final nail in the coffin of non-pre-tribulation views. Notice Mark Hitchcock’s balancing statement:</w:t>
      </w:r>
    </w:p>
    <w:p w14:paraId="0B48F473" w14:textId="77777777" w:rsidR="00D670DE" w:rsidRPr="00AC431F" w:rsidRDefault="00D670DE" w:rsidP="00AC431F">
      <w:pPr>
        <w:pStyle w:val="BlockQuotation"/>
      </w:pPr>
      <w:r w:rsidRPr="00AC431F">
        <w:lastRenderedPageBreak/>
        <w:t xml:space="preserve">Since the word </w:t>
      </w:r>
      <w:proofErr w:type="spellStart"/>
      <w:r w:rsidRPr="00AC431F">
        <w:rPr>
          <w:i/>
          <w:iCs/>
        </w:rPr>
        <w:t>apostasia</w:t>
      </w:r>
      <w:proofErr w:type="spellEnd"/>
      <w:r w:rsidRPr="00AC431F">
        <w:t xml:space="preserve"> means </w:t>
      </w:r>
      <w:r>
        <w:t>“</w:t>
      </w:r>
      <w:r w:rsidRPr="00AC431F">
        <w:t>departure,</w:t>
      </w:r>
      <w:r>
        <w:t>”</w:t>
      </w:r>
      <w:r w:rsidRPr="00AC431F">
        <w:t xml:space="preserve"> some have understood the term </w:t>
      </w:r>
      <w:r>
        <w:t>“</w:t>
      </w:r>
      <w:r w:rsidRPr="00AC431F">
        <w:t>the apostasy</w:t>
      </w:r>
      <w:r>
        <w:t>”</w:t>
      </w:r>
      <w:r w:rsidRPr="00AC431F">
        <w:t xml:space="preserve"> to be the physical departure of the church itself—that is, the Rapture, since the Rapture will be a physical departure of believers from the earth. </w:t>
      </w:r>
      <w:r>
        <w:t>If this view were correct</w:t>
      </w:r>
      <w:r w:rsidRPr="00AC431F">
        <w:t xml:space="preserve">, it would definitely place the Rapture before the Tribulation, which would be a </w:t>
      </w:r>
      <w:r>
        <w:t>slam dunk</w:t>
      </w:r>
      <w:r w:rsidRPr="00AC431F">
        <w:t xml:space="preserve"> for the pre-Tribulation Rapture position.</w:t>
      </w:r>
      <w:r>
        <w:rPr>
          <w:rStyle w:val="FootnoteReference"/>
          <w:spacing w:val="-2"/>
          <w:szCs w:val="18"/>
        </w:rPr>
        <w:footnoteReference w:id="2"/>
      </w:r>
    </w:p>
    <w:p w14:paraId="08D6A4DD" w14:textId="77777777" w:rsidR="00D670DE" w:rsidRDefault="00D670DE" w:rsidP="00D81A46">
      <w:r>
        <w:t xml:space="preserve">With all of this being said, </w:t>
      </w:r>
      <w:r w:rsidRPr="003B22F7">
        <w:t>I</w:t>
      </w:r>
      <w:r w:rsidRPr="003B22F7">
        <w:rPr>
          <w:spacing w:val="-6"/>
        </w:rPr>
        <w:t xml:space="preserve"> </w:t>
      </w:r>
      <w:r w:rsidRPr="003B22F7">
        <w:t>believe</w:t>
      </w:r>
      <w:r w:rsidRPr="003B22F7">
        <w:rPr>
          <w:spacing w:val="-3"/>
        </w:rPr>
        <w:t xml:space="preserve"> </w:t>
      </w:r>
      <w:r w:rsidRPr="003B22F7">
        <w:t>that</w:t>
      </w:r>
      <w:r w:rsidRPr="003B22F7">
        <w:rPr>
          <w:spacing w:val="-2"/>
        </w:rPr>
        <w:t xml:space="preserve"> </w:t>
      </w:r>
      <w:r w:rsidRPr="003B22F7">
        <w:t>what</w:t>
      </w:r>
      <w:r w:rsidRPr="003B22F7">
        <w:rPr>
          <w:spacing w:val="-2"/>
        </w:rPr>
        <w:t xml:space="preserve"> </w:t>
      </w:r>
      <w:r w:rsidRPr="003B22F7">
        <w:t>is</w:t>
      </w:r>
      <w:r w:rsidRPr="003B22F7">
        <w:rPr>
          <w:spacing w:val="-2"/>
        </w:rPr>
        <w:t xml:space="preserve"> </w:t>
      </w:r>
      <w:r w:rsidRPr="003B22F7">
        <w:t>being</w:t>
      </w:r>
      <w:r w:rsidRPr="003B22F7">
        <w:rPr>
          <w:spacing w:val="-5"/>
        </w:rPr>
        <w:t xml:space="preserve"> </w:t>
      </w:r>
      <w:r w:rsidRPr="003B22F7">
        <w:t>spoken</w:t>
      </w:r>
      <w:r w:rsidRPr="003B22F7">
        <w:rPr>
          <w:spacing w:val="-2"/>
        </w:rPr>
        <w:t xml:space="preserve"> </w:t>
      </w:r>
      <w:r w:rsidRPr="003B22F7">
        <w:t>of</w:t>
      </w:r>
      <w:r w:rsidRPr="003B22F7">
        <w:rPr>
          <w:spacing w:val="-3"/>
        </w:rPr>
        <w:t xml:space="preserve"> </w:t>
      </w:r>
      <w:r w:rsidRPr="003B22F7">
        <w:t>here</w:t>
      </w:r>
      <w:r w:rsidRPr="003B22F7">
        <w:rPr>
          <w:spacing w:val="-3"/>
        </w:rPr>
        <w:t xml:space="preserve"> </w:t>
      </w:r>
      <w:r w:rsidRPr="003B22F7">
        <w:t>is</w:t>
      </w:r>
      <w:r w:rsidRPr="003B22F7">
        <w:rPr>
          <w:spacing w:val="-2"/>
        </w:rPr>
        <w:t xml:space="preserve"> </w:t>
      </w:r>
      <w:r w:rsidRPr="003B22F7">
        <w:t>not</w:t>
      </w:r>
      <w:r w:rsidRPr="003B22F7">
        <w:rPr>
          <w:spacing w:val="-2"/>
        </w:rPr>
        <w:t xml:space="preserve"> </w:t>
      </w:r>
      <w:r w:rsidRPr="003B22F7">
        <w:t>a</w:t>
      </w:r>
      <w:r w:rsidRPr="003B22F7">
        <w:rPr>
          <w:spacing w:val="-3"/>
        </w:rPr>
        <w:t xml:space="preserve"> </w:t>
      </w:r>
      <w:r w:rsidRPr="003B22F7">
        <w:t>spiritual</w:t>
      </w:r>
      <w:r w:rsidRPr="003B22F7">
        <w:rPr>
          <w:spacing w:val="-2"/>
        </w:rPr>
        <w:t xml:space="preserve"> </w:t>
      </w:r>
      <w:r w:rsidRPr="003B22F7">
        <w:t>departure</w:t>
      </w:r>
      <w:r w:rsidRPr="003B22F7">
        <w:rPr>
          <w:spacing w:val="-3"/>
        </w:rPr>
        <w:t xml:space="preserve"> </w:t>
      </w:r>
      <w:r w:rsidRPr="003B22F7">
        <w:t>but</w:t>
      </w:r>
      <w:r w:rsidRPr="003B22F7">
        <w:rPr>
          <w:spacing w:val="-2"/>
        </w:rPr>
        <w:t xml:space="preserve"> </w:t>
      </w:r>
      <w:r w:rsidRPr="003B22F7">
        <w:t>rather</w:t>
      </w:r>
      <w:r w:rsidRPr="003B22F7">
        <w:rPr>
          <w:spacing w:val="-3"/>
        </w:rPr>
        <w:t xml:space="preserve"> </w:t>
      </w:r>
      <w:r w:rsidRPr="003B22F7">
        <w:t>a physical departure, which would be a great source of evidence favoring the pre</w:t>
      </w:r>
      <w:r>
        <w:t>-T</w:t>
      </w:r>
      <w:r w:rsidRPr="003B22F7">
        <w:t>ribulation view.</w:t>
      </w:r>
      <w:bookmarkStart w:id="1" w:name="There_Have_Always_Been_Doctrinal_Departu"/>
      <w:bookmarkEnd w:id="1"/>
      <w:r>
        <w:t xml:space="preserve"> I will seek to back up this proposition by </w:t>
      </w:r>
      <w:r w:rsidRPr="004702E0">
        <w:rPr>
          <w:i/>
          <w:iCs/>
        </w:rPr>
        <w:t>first</w:t>
      </w:r>
      <w:r>
        <w:t xml:space="preserve"> noting some problems with the spiritual departure view. </w:t>
      </w:r>
      <w:r w:rsidRPr="004702E0">
        <w:rPr>
          <w:i/>
          <w:iCs/>
        </w:rPr>
        <w:t>Second</w:t>
      </w:r>
      <w:r>
        <w:t xml:space="preserve">, I will present ten arguments favoring the physical departure interpretation. </w:t>
      </w:r>
      <w:r w:rsidRPr="004702E0">
        <w:rPr>
          <w:i/>
          <w:iCs/>
        </w:rPr>
        <w:t>Third</w:t>
      </w:r>
      <w:r>
        <w:t>, I will briefly respond to the five arguments that are typically raised against the physical departure interpretation.</w:t>
      </w:r>
    </w:p>
    <w:p w14:paraId="2D7F77E5" w14:textId="77777777" w:rsidR="00D670DE" w:rsidRDefault="00D670DE" w:rsidP="00D81A46">
      <w:pPr>
        <w:rPr>
          <w:position w:val="8"/>
          <w:sz w:val="12"/>
        </w:rPr>
      </w:pPr>
      <w:r>
        <w:t xml:space="preserve">I do not consider this to be an issue that can be resolved with one hundred percent certitude. Even in a court of law an attorney representing a plaintiff does not have to convince the jury one hundred percent to win his case. In a civil case, he needs only to convince the jury by a preponderance of the evidence. In other words, he needs only tip the scales in his favor in the minds of the jurors. The standard is slightly higher in a criminal case calling for a finding beyond a reasonable doubt in the minds of the jurors for a prosecuting attorney to win his case. However, in neither circumstance is one hundred percent certainty the requirement. By way of analogy, I am not convinced with one hundred percent certainty that the physical departure view is correct. However, here, I attempt to convince the reader that when all the arguments are considered, the scales do tip in favor of the physical departure interpretation.       </w:t>
      </w:r>
      <w:r>
        <w:rPr>
          <w:position w:val="8"/>
          <w:sz w:val="12"/>
        </w:rPr>
        <w:t xml:space="preserve"> </w:t>
      </w:r>
    </w:p>
    <w:p w14:paraId="0E275C38" w14:textId="77777777" w:rsidR="00D670DE" w:rsidRDefault="00D670DE" w:rsidP="00D81A46">
      <w:pPr>
        <w:pStyle w:val="Heading1"/>
      </w:pPr>
      <w:r>
        <w:t>Problems with the Spiritual Departure Interpretation</w:t>
      </w:r>
    </w:p>
    <w:p w14:paraId="17098386" w14:textId="77777777" w:rsidR="00D670DE" w:rsidRDefault="00D670DE" w:rsidP="00CB20DE">
      <w:r>
        <w:t xml:space="preserve">Some have become so vociferous in arguing against the physical departure view that it becomes difficult to clearly discern what view they embrace instead. In other words, while we may know what they are against, we might ask what are they in favor </w:t>
      </w:r>
      <w:r>
        <w:lastRenderedPageBreak/>
        <w:t>of? Part of the impetus of the physical departure view is the lack of a satisfactory explanation that Paul is speaking of a spiritual departure in 2 Thessalonians 2:3a.</w:t>
      </w:r>
    </w:p>
    <w:p w14:paraId="6307617A" w14:textId="77777777" w:rsidR="00D670DE" w:rsidRDefault="00D670DE" w:rsidP="00BC7A52">
      <w:pPr>
        <w:pStyle w:val="Heading2"/>
      </w:pPr>
      <w:r>
        <w:t>Apostasy of the Church (Pre-Rapture)</w:t>
      </w:r>
    </w:p>
    <w:p w14:paraId="2D336F32" w14:textId="77777777" w:rsidR="00D670DE" w:rsidRDefault="00D670DE" w:rsidP="00CB20DE">
      <w:r>
        <w:t xml:space="preserve"> Some understand the </w:t>
      </w:r>
      <w:proofErr w:type="spellStart"/>
      <w:r w:rsidRPr="00BC7A52">
        <w:rPr>
          <w:i/>
          <w:iCs/>
        </w:rPr>
        <w:t>apostasia</w:t>
      </w:r>
      <w:proofErr w:type="spellEnd"/>
      <w:r>
        <w:t xml:space="preserve"> as a last days doctrinal revolt within professing Christendom toward the end of the Church Age. Although I believe very strongly in the notion that the Bible predicts a last days Church Age apostasy, I hold to that belief from other sections of Scripture rather that 2 Thessalonians 2:3a. Certainly, as will be mentioned below, Paul anticipates a last days apostasy within the church (1 Tim. 4:1; 2 Tim. 4:3-4, etc.). However, in this early letter, the apostle seems to have something else in mind. Moreover, depending on how the descriptor “first” or </w:t>
      </w:r>
      <w:proofErr w:type="spellStart"/>
      <w:r w:rsidRPr="001E7A8E">
        <w:rPr>
          <w:i/>
          <w:iCs/>
        </w:rPr>
        <w:t>pr</w:t>
      </w:r>
      <w:r>
        <w:rPr>
          <w:i/>
          <w:iCs/>
        </w:rPr>
        <w:t>ō</w:t>
      </w:r>
      <w:r w:rsidRPr="001E7A8E">
        <w:rPr>
          <w:i/>
          <w:iCs/>
        </w:rPr>
        <w:t>ton</w:t>
      </w:r>
      <w:proofErr w:type="spellEnd"/>
      <w:r>
        <w:t xml:space="preserve"> is handled in 2 Thessalonians 2:3a, a predicted and required apostasy coming first seems to wreak havoc on the doctrine of the imminency of the Rapture. Imminency holds that the Rapture is a </w:t>
      </w:r>
      <w:proofErr w:type="spellStart"/>
      <w:r>
        <w:t>signless</w:t>
      </w:r>
      <w:proofErr w:type="spellEnd"/>
      <w:r>
        <w:t xml:space="preserve"> event and is the next event on the prophetic horizon. Saying that the apostasy must happen “first” indicates that the Rapture cannot be “next.”</w:t>
      </w:r>
    </w:p>
    <w:p w14:paraId="293D9DE4" w14:textId="77777777" w:rsidR="00D670DE" w:rsidRDefault="00D670DE" w:rsidP="00751474">
      <w:r>
        <w:t>In addition, if the last days apostasy is in view here, we would have Paul uncharacteristically introducing a concept that he does not return to later in the context. Note the following explanation be C. Gordon Olson provided in his recent New Testament English translation:</w:t>
      </w:r>
    </w:p>
    <w:p w14:paraId="3BDF0DAB" w14:textId="77777777" w:rsidR="00D670DE" w:rsidRDefault="00D670DE" w:rsidP="0028471E">
      <w:pPr>
        <w:pStyle w:val="BlockQuotation"/>
      </w:pPr>
      <w:r>
        <w:t>“</w:t>
      </w:r>
      <w:r w:rsidRPr="00751474">
        <w:t>Let no one deceive you in anyway, for that day will not come unless</w:t>
      </w:r>
      <w:r>
        <w:t xml:space="preserve"> </w:t>
      </w:r>
      <w:r w:rsidRPr="00751474">
        <w:t xml:space="preserve">the </w:t>
      </w:r>
      <w:r>
        <w:t>departure</w:t>
      </w:r>
      <w:r w:rsidRPr="00751474">
        <w:t xml:space="preserve"> comes first and the man of lawlessness is revealed, the man doomed to destruction.</w:t>
      </w:r>
      <w:r>
        <w:t>”</w:t>
      </w:r>
      <w:r w:rsidRPr="00751474">
        <w:t>….The Greek Apostasy means a departure, as does its verb</w:t>
      </w:r>
      <w:r>
        <w:t xml:space="preserve"> </w:t>
      </w:r>
      <w:proofErr w:type="spellStart"/>
      <w:r w:rsidRPr="00751474">
        <w:rPr>
          <w:i/>
          <w:iCs/>
        </w:rPr>
        <w:t>aphistēmi</w:t>
      </w:r>
      <w:proofErr w:type="spellEnd"/>
      <w:r w:rsidRPr="00751474">
        <w:t xml:space="preserve">. It can refer to </w:t>
      </w:r>
      <w:r>
        <w:t>a physical departure</w:t>
      </w:r>
      <w:r w:rsidRPr="00751474">
        <w:t xml:space="preserve">, a spiritual departure, or a rebellion. The </w:t>
      </w:r>
      <w:r>
        <w:t>Rapture</w:t>
      </w:r>
      <w:r w:rsidRPr="00751474">
        <w:t xml:space="preserve"> of Christians would be a physical departure, which is supported by his announced subject in 2:1, </w:t>
      </w:r>
      <w:r>
        <w:t>“</w:t>
      </w:r>
      <w:r w:rsidRPr="00751474">
        <w:t>our gathering together unto him</w:t>
      </w:r>
      <w:r>
        <w:t>”</w:t>
      </w:r>
      <w:r w:rsidRPr="00751474">
        <w:t xml:space="preserve"> (cf. 1 Th. 4:13-18). Otherwise, Paul never returned to his declared topic in a lapse of thought, which raises questions. Only two other versions so render it: GNV &amp; WEB.</w:t>
      </w:r>
      <w:r>
        <w:rPr>
          <w:rStyle w:val="FootnoteReference"/>
          <w:szCs w:val="18"/>
        </w:rPr>
        <w:footnoteReference w:id="3"/>
      </w:r>
    </w:p>
    <w:p w14:paraId="771C2ACA" w14:textId="77777777" w:rsidR="00D670DE" w:rsidRDefault="00D670DE" w:rsidP="00B92BB9">
      <w:pPr>
        <w:pStyle w:val="Heading2"/>
      </w:pPr>
      <w:r>
        <w:lastRenderedPageBreak/>
        <w:t>Apostasy of the World (Post-Rapture)</w:t>
      </w:r>
    </w:p>
    <w:p w14:paraId="0EA28724" w14:textId="77777777" w:rsidR="00D670DE" w:rsidRDefault="00D670DE" w:rsidP="00B92BB9">
      <w:r>
        <w:t xml:space="preserve">Others contend that the </w:t>
      </w:r>
      <w:proofErr w:type="spellStart"/>
      <w:r>
        <w:rPr>
          <w:i/>
          <w:iCs/>
        </w:rPr>
        <w:t>apostasia</w:t>
      </w:r>
      <w:proofErr w:type="spellEnd"/>
      <w:r>
        <w:t xml:space="preserve"> spoken of in 2 Thessalonians 2:3a refers to the apostasy of the world as they embrace the Antichrist during the Tribulation period. If one is pre-</w:t>
      </w:r>
      <w:proofErr w:type="spellStart"/>
      <w:r>
        <w:t>Tribulational</w:t>
      </w:r>
      <w:proofErr w:type="spellEnd"/>
      <w:r>
        <w:t xml:space="preserve"> in their Eschatology, then all the believers will have already been vacated from the planet via the Rapture. This means that those involved in the doctrinal apostasy are all unbelievers. Yet, if apostasy means a departure from known truth, how can unbelievers apostatize? What known truth can they depart from? </w:t>
      </w:r>
    </w:p>
    <w:p w14:paraId="0C271805" w14:textId="77777777" w:rsidR="00D670DE" w:rsidRDefault="00D670DE" w:rsidP="00B92BB9">
      <w:r>
        <w:t>After all, unbelievers are already lost (Luke 19:10), perishing (John 3:16), condemned (John 3:18), lovers of darkness and evil (John 3:19-21), under divine wrath (John 3:36), without spiritual life (John 3:36), of their father the devil (John 8:44), dead (Eph. 2:1), demonically energized (Eph. 2:2), depraved (Eph. 2:3a), doomed (Eph. 2:3b), held captive (Col. 1:13; 2 Tim. 26; Acts 26:17-18), unable to receive truth (1 Cor. 2:14; 2 Cor. 4:3-4), under the control of Satan’s world system (1 John 5:19), filled with all unrighteousness (Rom. 1:29-32), unable to seek God (Rom. 3:10-18), conceived in iniquity (Ps. 51:5), and desperately wicked (Jer. 17:9).</w:t>
      </w:r>
      <w:r>
        <w:rPr>
          <w:rStyle w:val="FootnoteReference"/>
          <w:szCs w:val="18"/>
        </w:rPr>
        <w:footnoteReference w:id="4"/>
      </w:r>
      <w:r>
        <w:t xml:space="preserve"> How can those possessing such negative characteristics depart from known truth?</w:t>
      </w:r>
    </w:p>
    <w:p w14:paraId="52D1242C" w14:textId="77777777" w:rsidR="00D670DE" w:rsidRDefault="00D670DE" w:rsidP="00B923CC">
      <w:pPr>
        <w:pStyle w:val="Heading2"/>
      </w:pPr>
      <w:r w:rsidRPr="00B923CC">
        <w:t>Apostasy of Israel (Dan. 9:27)</w:t>
      </w:r>
    </w:p>
    <w:p w14:paraId="3C659A34" w14:textId="77777777" w:rsidR="00D670DE" w:rsidRDefault="00D670DE" w:rsidP="00B923CC">
      <w:r>
        <w:t xml:space="preserve">Others maintain that the </w:t>
      </w:r>
      <w:proofErr w:type="spellStart"/>
      <w:r w:rsidRPr="00B92BB9">
        <w:rPr>
          <w:i/>
          <w:iCs/>
        </w:rPr>
        <w:t>apostasia</w:t>
      </w:r>
      <w:proofErr w:type="spellEnd"/>
      <w:r>
        <w:t xml:space="preserve"> spoken of in 2 Thessalonians 2:3a refers to the nation of Israel confirming the treaty with the Antichrist (Dan. 9:27a), which is the event that will inaugurate the Tribulation period subsequent to the Rapture of the Church. Others, such as Marvin Rosenthal, take a more general approach by connecting the </w:t>
      </w:r>
      <w:proofErr w:type="spellStart"/>
      <w:r w:rsidRPr="0001103E">
        <w:rPr>
          <w:i/>
          <w:iCs/>
        </w:rPr>
        <w:t>apostasia</w:t>
      </w:r>
      <w:proofErr w:type="spellEnd"/>
      <w:r>
        <w:t xml:space="preserve"> of 2 Thessalonians 2:3a with the Christ-rejecting Jews during the Tribulation. He observes:</w:t>
      </w:r>
    </w:p>
    <w:p w14:paraId="20D99E26" w14:textId="77777777" w:rsidR="00D670DE" w:rsidRPr="0001103E" w:rsidRDefault="00D670DE" w:rsidP="0001103E">
      <w:pPr>
        <w:pStyle w:val="BlockQuotation"/>
      </w:pPr>
      <w:r w:rsidRPr="0001103E">
        <w:lastRenderedPageBreak/>
        <w:t xml:space="preserve">Here [Acts 21:21], then, is one of the only two times that the word </w:t>
      </w:r>
      <w:r w:rsidRPr="0001103E">
        <w:rPr>
          <w:i/>
          <w:iCs/>
        </w:rPr>
        <w:t>apostasy</w:t>
      </w:r>
      <w:r w:rsidRPr="0001103E">
        <w:t xml:space="preserve"> is used in the Bible. And it is used in the context of the apostle Paul being repudiated for supposedly asking Jews to renounce Moses, circumcision as the basis of the covenantal relationship, and Jewish customs. When Paul used the word </w:t>
      </w:r>
      <w:r w:rsidRPr="0001103E">
        <w:rPr>
          <w:i/>
          <w:iCs/>
        </w:rPr>
        <w:t>apostasy</w:t>
      </w:r>
      <w:r w:rsidRPr="0001103E">
        <w:t xml:space="preserve"> in 2 Thessalonians 2:3, he did so exactly in the same way as Dr. Luke. He was speaking of Jews, who, during the seventieth week of Daniel, will totally abandon the God of their father</w:t>
      </w:r>
      <w:r>
        <w:t>’</w:t>
      </w:r>
      <w:r w:rsidRPr="0001103E">
        <w:t>s and their messianic hope in favor of a false religion (humanism) and a false Messiah (the Antichrist, 2 Thessalonians 2:2–12).</w:t>
      </w:r>
      <w:r>
        <w:rPr>
          <w:rStyle w:val="FootnoteReference"/>
          <w:szCs w:val="18"/>
        </w:rPr>
        <w:footnoteReference w:id="5"/>
      </w:r>
    </w:p>
    <w:p w14:paraId="5794E8CD" w14:textId="77777777" w:rsidR="00D670DE" w:rsidRPr="00B923CC" w:rsidRDefault="00D670DE" w:rsidP="00B923CC">
      <w:r>
        <w:t xml:space="preserve">However, these views are plagued with the identical problem that damages the above-described apostasy of the world view. Israel is already an apostate nation. Because they committed the blasphemy of the Holy Spirit (Matt. 12:31-32) back in the first century by attributing Christ’s miracles to Satan (Matt. 12:24), they have judicially given been over to spiritual hardening and blindness (Matt. 13:13-15; 2 Cor. 3:13-14; Rom. 11:7-10, 25). This tragic national condition will not be reversed until the end of the Tribulation period (Matt. 23:37-39; 24:31). Again, we ask, if apostasy means a departure from known truth, what truth can a spiritually blind and hardened nation depart from? Entering into a treaty with the Antichrist would involve the outworking of their current condition (John 5:43) rather than doctrinally departing from pre-existing truth. Indeed, the problematic nature of the various spiritual departure alternatives all play a role in pushing us in a different direction in our search for a more satisfying explanation as to the meaning of the </w:t>
      </w:r>
      <w:proofErr w:type="spellStart"/>
      <w:r w:rsidRPr="00B91CB8">
        <w:rPr>
          <w:i/>
          <w:iCs/>
        </w:rPr>
        <w:t>apostasia</w:t>
      </w:r>
      <w:proofErr w:type="spellEnd"/>
      <w:r>
        <w:t xml:space="preserve"> in 2 Thessalonians 2:3a.    </w:t>
      </w:r>
    </w:p>
    <w:p w14:paraId="06B3E7E1" w14:textId="77777777" w:rsidR="00D670DE" w:rsidRDefault="00D670DE" w:rsidP="00D81A46">
      <w:pPr>
        <w:pStyle w:val="Heading1"/>
      </w:pPr>
      <w:r>
        <w:t>Arguments Favoring the Physical Departure View</w:t>
      </w:r>
    </w:p>
    <w:p w14:paraId="3ED34954" w14:textId="77777777" w:rsidR="00D670DE" w:rsidRPr="00E9313B" w:rsidRDefault="00D670DE" w:rsidP="00E9313B">
      <w:r>
        <w:t>Now that some of the inadequacies of the spiritual departure interpretation have been presented, w</w:t>
      </w:r>
      <w:r w:rsidRPr="003B22F7">
        <w:t xml:space="preserve">hat I would like to present are ten reasons why I believe that the </w:t>
      </w:r>
      <w:r w:rsidRPr="003B22F7">
        <w:lastRenderedPageBreak/>
        <w:t xml:space="preserve">physical or spatial understanding of </w:t>
      </w:r>
      <w:proofErr w:type="spellStart"/>
      <w:r w:rsidRPr="003B22F7">
        <w:rPr>
          <w:i/>
        </w:rPr>
        <w:t>apostasia</w:t>
      </w:r>
      <w:proofErr w:type="spellEnd"/>
      <w:r w:rsidRPr="003B22F7">
        <w:rPr>
          <w:i/>
        </w:rPr>
        <w:t xml:space="preserve"> </w:t>
      </w:r>
      <w:r w:rsidRPr="003B22F7">
        <w:t xml:space="preserve">in </w:t>
      </w:r>
      <w:r>
        <w:t>2</w:t>
      </w:r>
      <w:r w:rsidRPr="003B22F7">
        <w:t xml:space="preserve"> Thessalonians 2:3a is the correct interpretation, and why the spiritual departure view is an inadequate interpretation.</w:t>
      </w:r>
      <w:r>
        <w:rPr>
          <w:rStyle w:val="FootnoteReference"/>
          <w:szCs w:val="18"/>
        </w:rPr>
        <w:footnoteReference w:id="6"/>
      </w:r>
    </w:p>
    <w:p w14:paraId="4AB0E3E5" w14:textId="77777777" w:rsidR="00D670DE" w:rsidRPr="003B22F7" w:rsidRDefault="00D670DE" w:rsidP="00D81A46">
      <w:pPr>
        <w:pStyle w:val="Heading2"/>
      </w:pPr>
      <w:r w:rsidRPr="003B22F7">
        <w:t>There</w:t>
      </w:r>
      <w:r w:rsidRPr="003B22F7">
        <w:rPr>
          <w:spacing w:val="-3"/>
        </w:rPr>
        <w:t xml:space="preserve"> </w:t>
      </w:r>
      <w:r w:rsidRPr="003B22F7">
        <w:t>Have</w:t>
      </w:r>
      <w:r w:rsidRPr="003B22F7">
        <w:rPr>
          <w:spacing w:val="-3"/>
        </w:rPr>
        <w:t xml:space="preserve"> </w:t>
      </w:r>
      <w:r w:rsidRPr="003B22F7">
        <w:t>Always</w:t>
      </w:r>
      <w:r w:rsidRPr="003B22F7">
        <w:rPr>
          <w:spacing w:val="-1"/>
        </w:rPr>
        <w:t xml:space="preserve"> </w:t>
      </w:r>
      <w:r w:rsidRPr="003B22F7">
        <w:t>Been</w:t>
      </w:r>
      <w:r w:rsidRPr="003B22F7">
        <w:rPr>
          <w:spacing w:val="-2"/>
        </w:rPr>
        <w:t xml:space="preserve"> </w:t>
      </w:r>
      <w:r w:rsidRPr="003B22F7">
        <w:t>Doctrinal</w:t>
      </w:r>
      <w:r w:rsidRPr="003B22F7">
        <w:rPr>
          <w:spacing w:val="-1"/>
        </w:rPr>
        <w:t xml:space="preserve"> </w:t>
      </w:r>
      <w:r w:rsidRPr="003B22F7">
        <w:rPr>
          <w:spacing w:val="-2"/>
        </w:rPr>
        <w:t>Departures</w:t>
      </w:r>
    </w:p>
    <w:p w14:paraId="7F23B3DC" w14:textId="77777777" w:rsidR="00D670DE" w:rsidRDefault="00D670DE" w:rsidP="003A18F0">
      <w:r w:rsidRPr="003B22F7">
        <w:t>Spiritual departures are not abnormal. In fact, spiritual departures regularly transpire in Scripture going all the way back to the Fall of man as recorded in Genesis 3.</w:t>
      </w:r>
      <w:r>
        <w:t xml:space="preserve"> Even in our immediate context, Paul spoke of a spiritual departure that was already taking place when he said, “</w:t>
      </w:r>
      <w:r w:rsidRPr="00612555">
        <w:t>For the mystery of lawlessness is already at work…” (2 Thess. 2:7).</w:t>
      </w:r>
      <w:r>
        <w:t xml:space="preserve"> Gordon Lewis observes:</w:t>
      </w:r>
      <w:r w:rsidRPr="00612555">
        <w:t xml:space="preserve"> </w:t>
      </w:r>
    </w:p>
    <w:p w14:paraId="17B7FFCD" w14:textId="77777777" w:rsidR="00D670DE" w:rsidRDefault="00D670DE" w:rsidP="00A903CD">
      <w:pPr>
        <w:pStyle w:val="BlockQuotation"/>
        <w:rPr>
          <w:bdr w:val="none" w:sz="0" w:space="0" w:color="auto" w:frame="1"/>
        </w:rPr>
      </w:pPr>
      <w:r>
        <w:rPr>
          <w:bdr w:val="none" w:sz="0" w:space="0" w:color="auto" w:frame="1"/>
        </w:rPr>
        <w:t>Since the lawlessness and apostasy from the faith was already begun, the translation “apostasy” would not give the Thessalonians a useful sign that the day of vengeance had not come. Only the more general meaning of departure can make verse 4 accomplish its intended purpose of comforting these disturbed people.</w:t>
      </w:r>
      <w:r>
        <w:rPr>
          <w:rStyle w:val="FootnoteReference"/>
          <w:szCs w:val="18"/>
          <w:bdr w:val="none" w:sz="0" w:space="0" w:color="auto" w:frame="1"/>
        </w:rPr>
        <w:footnoteReference w:id="7"/>
      </w:r>
    </w:p>
    <w:p w14:paraId="08DD1F23" w14:textId="77777777" w:rsidR="00D670DE" w:rsidRDefault="00D670DE" w:rsidP="003A18F0">
      <w:r>
        <w:t>Similarly, although predicting a future antichrist, John also indicated “</w:t>
      </w:r>
      <w:r w:rsidRPr="00612555">
        <w:t>the spirit of the antichrist…now it is already in the world”</w:t>
      </w:r>
      <w:r>
        <w:t xml:space="preserve"> (1 John 4:3).</w:t>
      </w:r>
      <w:r>
        <w:rPr>
          <w:rFonts w:ascii="Segoe UI" w:hAnsi="Segoe UI" w:cs="Segoe UI"/>
          <w:color w:val="000000"/>
          <w:shd w:val="clear" w:color="auto" w:fill="FFFFFF"/>
        </w:rPr>
        <w:t xml:space="preserve"> </w:t>
      </w:r>
      <w:r w:rsidRPr="003B22F7">
        <w:t>Paul</w:t>
      </w:r>
      <w:r w:rsidRPr="003B22F7">
        <w:rPr>
          <w:spacing w:val="-3"/>
        </w:rPr>
        <w:t xml:space="preserve"> </w:t>
      </w:r>
      <w:r w:rsidRPr="003B22F7">
        <w:t>himself</w:t>
      </w:r>
      <w:r w:rsidRPr="003B22F7">
        <w:rPr>
          <w:spacing w:val="-4"/>
        </w:rPr>
        <w:t xml:space="preserve"> </w:t>
      </w:r>
      <w:r w:rsidRPr="003B22F7">
        <w:t>was</w:t>
      </w:r>
      <w:r w:rsidRPr="003B22F7">
        <w:rPr>
          <w:spacing w:val="-3"/>
        </w:rPr>
        <w:t xml:space="preserve"> </w:t>
      </w:r>
      <w:r w:rsidRPr="003B22F7">
        <w:t>the</w:t>
      </w:r>
      <w:r w:rsidRPr="003B22F7">
        <w:rPr>
          <w:spacing w:val="-4"/>
        </w:rPr>
        <w:t xml:space="preserve"> </w:t>
      </w:r>
      <w:r w:rsidRPr="003B22F7">
        <w:t>victim</w:t>
      </w:r>
      <w:r w:rsidRPr="003B22F7">
        <w:rPr>
          <w:spacing w:val="-3"/>
        </w:rPr>
        <w:t xml:space="preserve"> </w:t>
      </w:r>
      <w:r w:rsidRPr="003B22F7">
        <w:t>of</w:t>
      </w:r>
      <w:r w:rsidRPr="003B22F7">
        <w:rPr>
          <w:spacing w:val="-4"/>
        </w:rPr>
        <w:t xml:space="preserve"> </w:t>
      </w:r>
      <w:r w:rsidRPr="003B22F7">
        <w:t>wide-scale</w:t>
      </w:r>
      <w:r w:rsidRPr="003B22F7">
        <w:rPr>
          <w:spacing w:val="-4"/>
        </w:rPr>
        <w:t xml:space="preserve"> </w:t>
      </w:r>
      <w:r w:rsidRPr="003B22F7">
        <w:t>spiritual</w:t>
      </w:r>
      <w:r w:rsidRPr="003B22F7">
        <w:rPr>
          <w:spacing w:val="-2"/>
        </w:rPr>
        <w:t xml:space="preserve"> </w:t>
      </w:r>
      <w:r w:rsidRPr="003B22F7">
        <w:t>defection.</w:t>
      </w:r>
      <w:r w:rsidRPr="003B22F7">
        <w:rPr>
          <w:spacing w:val="-3"/>
        </w:rPr>
        <w:t xml:space="preserve"> </w:t>
      </w:r>
      <w:r w:rsidRPr="003B22F7">
        <w:t>Even</w:t>
      </w:r>
      <w:r w:rsidRPr="003B22F7">
        <w:rPr>
          <w:spacing w:val="-3"/>
        </w:rPr>
        <w:t xml:space="preserve"> </w:t>
      </w:r>
      <w:r w:rsidRPr="003B22F7">
        <w:t>though</w:t>
      </w:r>
      <w:r w:rsidRPr="003B22F7">
        <w:rPr>
          <w:spacing w:val="-2"/>
        </w:rPr>
        <w:t xml:space="preserve"> </w:t>
      </w:r>
      <w:r w:rsidRPr="003B22F7">
        <w:t>“all</w:t>
      </w:r>
      <w:r w:rsidRPr="003B22F7">
        <w:rPr>
          <w:spacing w:val="-3"/>
        </w:rPr>
        <w:t xml:space="preserve"> </w:t>
      </w:r>
      <w:r w:rsidRPr="003B22F7">
        <w:t>who</w:t>
      </w:r>
      <w:r w:rsidRPr="003B22F7">
        <w:rPr>
          <w:spacing w:val="-3"/>
        </w:rPr>
        <w:t xml:space="preserve"> </w:t>
      </w:r>
      <w:r w:rsidRPr="003B22F7">
        <w:t>lived</w:t>
      </w:r>
      <w:r w:rsidRPr="003B22F7">
        <w:rPr>
          <w:spacing w:val="-3"/>
        </w:rPr>
        <w:t xml:space="preserve"> </w:t>
      </w:r>
      <w:r w:rsidRPr="003B22F7">
        <w:t>in Asia heard the word of the Lord” (Acts 19:10) through Paul’s prolific ministry in Ephesus on his third missionary journey, a short time later in his final letter written just prior to his death Paul reported that “all who are in Asia turned away from me” (2 Tim. 1:15). The Apostle Paul in his day also predicted a spiritual departure after the passing away of the apostolic generation. In Acts 20:28-31, he warned:</w:t>
      </w:r>
    </w:p>
    <w:p w14:paraId="26003604" w14:textId="77777777" w:rsidR="00D670DE" w:rsidRPr="003B22F7" w:rsidRDefault="00D670DE" w:rsidP="003A18F0">
      <w:pPr>
        <w:pStyle w:val="BlockQuotation"/>
      </w:pPr>
      <w:r w:rsidRPr="00612555">
        <w:rPr>
          <w:rStyle w:val="FootnoteReference"/>
          <w:szCs w:val="18"/>
        </w:rPr>
        <w:t>28</w:t>
      </w:r>
      <w:r w:rsidRPr="003B22F7">
        <w:rPr>
          <w:spacing w:val="-2"/>
        </w:rPr>
        <w:t xml:space="preserve"> </w:t>
      </w:r>
      <w:r w:rsidRPr="003B22F7">
        <w:t>Be</w:t>
      </w:r>
      <w:r w:rsidRPr="003B22F7">
        <w:rPr>
          <w:spacing w:val="-4"/>
        </w:rPr>
        <w:t xml:space="preserve"> </w:t>
      </w:r>
      <w:r w:rsidRPr="003B22F7">
        <w:t>on</w:t>
      </w:r>
      <w:r w:rsidRPr="003B22F7">
        <w:rPr>
          <w:spacing w:val="-3"/>
        </w:rPr>
        <w:t xml:space="preserve"> </w:t>
      </w:r>
      <w:r w:rsidRPr="003B22F7">
        <w:t>guard</w:t>
      </w:r>
      <w:r w:rsidRPr="003B22F7">
        <w:rPr>
          <w:spacing w:val="-1"/>
        </w:rPr>
        <w:t xml:space="preserve"> </w:t>
      </w:r>
      <w:r w:rsidRPr="003B22F7">
        <w:t>for yourselves</w:t>
      </w:r>
      <w:r w:rsidRPr="003B22F7">
        <w:rPr>
          <w:spacing w:val="-3"/>
        </w:rPr>
        <w:t xml:space="preserve"> </w:t>
      </w:r>
      <w:r w:rsidRPr="003B22F7">
        <w:t>and</w:t>
      </w:r>
      <w:r w:rsidRPr="003B22F7">
        <w:rPr>
          <w:spacing w:val="-3"/>
        </w:rPr>
        <w:t xml:space="preserve"> </w:t>
      </w:r>
      <w:r w:rsidRPr="003B22F7">
        <w:t>for</w:t>
      </w:r>
      <w:r w:rsidRPr="003B22F7">
        <w:rPr>
          <w:spacing w:val="-4"/>
        </w:rPr>
        <w:t xml:space="preserve"> </w:t>
      </w:r>
      <w:r w:rsidRPr="003B22F7">
        <w:t>all</w:t>
      </w:r>
      <w:r w:rsidRPr="003B22F7">
        <w:rPr>
          <w:spacing w:val="-3"/>
        </w:rPr>
        <w:t xml:space="preserve"> </w:t>
      </w:r>
      <w:r w:rsidRPr="003B22F7">
        <w:t>the</w:t>
      </w:r>
      <w:r w:rsidRPr="003B22F7">
        <w:rPr>
          <w:spacing w:val="-4"/>
        </w:rPr>
        <w:t xml:space="preserve"> </w:t>
      </w:r>
      <w:r w:rsidRPr="003B22F7">
        <w:t>flock,</w:t>
      </w:r>
      <w:r w:rsidRPr="003B22F7">
        <w:rPr>
          <w:spacing w:val="-3"/>
        </w:rPr>
        <w:t xml:space="preserve"> </w:t>
      </w:r>
      <w:r w:rsidRPr="003B22F7">
        <w:t>among</w:t>
      </w:r>
      <w:r w:rsidRPr="003B22F7">
        <w:rPr>
          <w:spacing w:val="-6"/>
        </w:rPr>
        <w:t xml:space="preserve"> </w:t>
      </w:r>
      <w:r w:rsidRPr="003B22F7">
        <w:t>which</w:t>
      </w:r>
      <w:r w:rsidRPr="003B22F7">
        <w:rPr>
          <w:spacing w:val="-3"/>
        </w:rPr>
        <w:t xml:space="preserve"> </w:t>
      </w:r>
      <w:r w:rsidRPr="003B22F7">
        <w:t>the</w:t>
      </w:r>
      <w:r w:rsidRPr="003B22F7">
        <w:rPr>
          <w:spacing w:val="-4"/>
        </w:rPr>
        <w:t xml:space="preserve"> </w:t>
      </w:r>
      <w:r w:rsidRPr="003B22F7">
        <w:t>Holy</w:t>
      </w:r>
      <w:r w:rsidRPr="003B22F7">
        <w:rPr>
          <w:spacing w:val="-6"/>
        </w:rPr>
        <w:t xml:space="preserve"> </w:t>
      </w:r>
      <w:r w:rsidRPr="003B22F7">
        <w:t>Spirit has made you overseers, to shepherd the church of God which He purchased with His own blood.</w:t>
      </w:r>
      <w:r w:rsidRPr="003B22F7">
        <w:rPr>
          <w:spacing w:val="40"/>
        </w:rPr>
        <w:t xml:space="preserve"> </w:t>
      </w:r>
      <w:r w:rsidRPr="00612555">
        <w:rPr>
          <w:rStyle w:val="FootnoteReference"/>
          <w:szCs w:val="18"/>
        </w:rPr>
        <w:t>29</w:t>
      </w:r>
      <w:r w:rsidRPr="003B22F7">
        <w:t xml:space="preserve"> I know that after my departure savage wolves will come in among you, not sparing</w:t>
      </w:r>
      <w:r w:rsidRPr="003B22F7">
        <w:rPr>
          <w:spacing w:val="-3"/>
        </w:rPr>
        <w:t xml:space="preserve"> </w:t>
      </w:r>
      <w:r w:rsidRPr="003B22F7">
        <w:t>the</w:t>
      </w:r>
      <w:r w:rsidRPr="003B22F7">
        <w:rPr>
          <w:spacing w:val="-1"/>
        </w:rPr>
        <w:t xml:space="preserve"> </w:t>
      </w:r>
      <w:r w:rsidRPr="003B22F7">
        <w:t xml:space="preserve">flock; </w:t>
      </w:r>
      <w:r w:rsidRPr="00612555">
        <w:rPr>
          <w:rStyle w:val="FootnoteReference"/>
          <w:szCs w:val="18"/>
        </w:rPr>
        <w:t>30</w:t>
      </w:r>
      <w:r w:rsidRPr="003B22F7">
        <w:t xml:space="preserve"> and from among your</w:t>
      </w:r>
      <w:r w:rsidRPr="003B22F7">
        <w:rPr>
          <w:spacing w:val="-1"/>
        </w:rPr>
        <w:t xml:space="preserve"> </w:t>
      </w:r>
      <w:r w:rsidRPr="003B22F7">
        <w:t xml:space="preserve">own selves’ men will </w:t>
      </w:r>
      <w:r w:rsidRPr="003B22F7">
        <w:lastRenderedPageBreak/>
        <w:t>arise, speaking perverse things, to draw away the disciples after them.</w:t>
      </w:r>
      <w:r w:rsidRPr="003B22F7">
        <w:rPr>
          <w:spacing w:val="40"/>
        </w:rPr>
        <w:t xml:space="preserve"> </w:t>
      </w:r>
      <w:r w:rsidRPr="00612555">
        <w:rPr>
          <w:rStyle w:val="FootnoteReference"/>
          <w:szCs w:val="18"/>
        </w:rPr>
        <w:t>31</w:t>
      </w:r>
      <w:r>
        <w:t xml:space="preserve"> </w:t>
      </w:r>
      <w:r w:rsidRPr="003B22F7">
        <w:t>Therefore, be on the alert, remembering that night and day for a period of three years I did not cease to admonish each one with tears.</w:t>
      </w:r>
    </w:p>
    <w:p w14:paraId="7125090C" w14:textId="77777777" w:rsidR="00D670DE" w:rsidRPr="003B22F7" w:rsidRDefault="00D670DE" w:rsidP="00A903CD">
      <w:pPr>
        <w:widowControl w:val="0"/>
        <w:spacing w:before="206" w:line="417" w:lineRule="auto"/>
        <w:ind w:right="334" w:firstLine="0"/>
      </w:pPr>
      <w:r w:rsidRPr="003B22F7">
        <w:t>Here,</w:t>
      </w:r>
      <w:r w:rsidRPr="003B22F7">
        <w:rPr>
          <w:spacing w:val="-3"/>
        </w:rPr>
        <w:t xml:space="preserve"> </w:t>
      </w:r>
      <w:r w:rsidRPr="003B22F7">
        <w:t>Paul</w:t>
      </w:r>
      <w:r w:rsidRPr="003B22F7">
        <w:rPr>
          <w:spacing w:val="-3"/>
        </w:rPr>
        <w:t xml:space="preserve"> </w:t>
      </w:r>
      <w:r w:rsidRPr="003B22F7">
        <w:t>predicted</w:t>
      </w:r>
      <w:r w:rsidRPr="003B22F7">
        <w:rPr>
          <w:spacing w:val="-3"/>
        </w:rPr>
        <w:t xml:space="preserve"> </w:t>
      </w:r>
      <w:r w:rsidRPr="003B22F7">
        <w:t>that</w:t>
      </w:r>
      <w:r w:rsidRPr="003B22F7">
        <w:rPr>
          <w:spacing w:val="-1"/>
        </w:rPr>
        <w:t xml:space="preserve"> </w:t>
      </w:r>
      <w:r w:rsidRPr="003B22F7">
        <w:t>after</w:t>
      </w:r>
      <w:r w:rsidRPr="003B22F7">
        <w:rPr>
          <w:spacing w:val="-4"/>
        </w:rPr>
        <w:t xml:space="preserve"> </w:t>
      </w:r>
      <w:r w:rsidRPr="003B22F7">
        <w:t>the</w:t>
      </w:r>
      <w:r w:rsidRPr="003B22F7">
        <w:rPr>
          <w:spacing w:val="-2"/>
        </w:rPr>
        <w:t xml:space="preserve"> </w:t>
      </w:r>
      <w:r w:rsidRPr="003B22F7">
        <w:t>apostolic</w:t>
      </w:r>
      <w:r w:rsidRPr="003B22F7">
        <w:rPr>
          <w:spacing w:val="-4"/>
        </w:rPr>
        <w:t xml:space="preserve"> </w:t>
      </w:r>
      <w:r w:rsidRPr="003B22F7">
        <w:t>generation</w:t>
      </w:r>
      <w:r w:rsidRPr="003B22F7">
        <w:rPr>
          <w:spacing w:val="-3"/>
        </w:rPr>
        <w:t xml:space="preserve"> </w:t>
      </w:r>
      <w:r w:rsidRPr="003B22F7">
        <w:t>left</w:t>
      </w:r>
      <w:r w:rsidRPr="003B22F7">
        <w:rPr>
          <w:spacing w:val="-3"/>
        </w:rPr>
        <w:t xml:space="preserve"> </w:t>
      </w:r>
      <w:r w:rsidRPr="003B22F7">
        <w:t>the</w:t>
      </w:r>
      <w:r w:rsidRPr="003B22F7">
        <w:rPr>
          <w:spacing w:val="-4"/>
        </w:rPr>
        <w:t xml:space="preserve"> </w:t>
      </w:r>
      <w:r w:rsidRPr="003B22F7">
        <w:t>scene</w:t>
      </w:r>
      <w:r w:rsidRPr="003B22F7">
        <w:rPr>
          <w:spacing w:val="-4"/>
        </w:rPr>
        <w:t xml:space="preserve"> </w:t>
      </w:r>
      <w:r w:rsidRPr="003B22F7">
        <w:t>there</w:t>
      </w:r>
      <w:r w:rsidRPr="003B22F7">
        <w:rPr>
          <w:spacing w:val="-1"/>
        </w:rPr>
        <w:t xml:space="preserve"> </w:t>
      </w:r>
      <w:r w:rsidRPr="003B22F7">
        <w:t>would</w:t>
      </w:r>
      <w:r w:rsidRPr="003B22F7">
        <w:rPr>
          <w:spacing w:val="-3"/>
        </w:rPr>
        <w:t xml:space="preserve"> </w:t>
      </w:r>
      <w:r w:rsidRPr="003B22F7">
        <w:t>be</w:t>
      </w:r>
      <w:r w:rsidRPr="003B22F7">
        <w:rPr>
          <w:spacing w:val="-4"/>
        </w:rPr>
        <w:t xml:space="preserve"> </w:t>
      </w:r>
      <w:r w:rsidRPr="003B22F7">
        <w:t>a</w:t>
      </w:r>
      <w:r w:rsidRPr="003B22F7">
        <w:rPr>
          <w:spacing w:val="-4"/>
        </w:rPr>
        <w:t xml:space="preserve"> </w:t>
      </w:r>
      <w:r w:rsidRPr="003B22F7">
        <w:t xml:space="preserve">wide-scale spiritual departure in the church. As one studies the last two thousand years of church history, we can see how Paul’s prophecy came to pass. There are perpetual spiritual </w:t>
      </w:r>
      <w:r w:rsidRPr="003B22F7">
        <w:rPr>
          <w:spacing w:val="-2"/>
        </w:rPr>
        <w:t>departures.</w:t>
      </w:r>
      <w:r>
        <w:t xml:space="preserve"> </w:t>
      </w:r>
      <w:r w:rsidRPr="003B22F7">
        <w:t>For</w:t>
      </w:r>
      <w:r w:rsidRPr="003B22F7">
        <w:rPr>
          <w:spacing w:val="-5"/>
        </w:rPr>
        <w:t xml:space="preserve"> </w:t>
      </w:r>
      <w:r w:rsidRPr="003B22F7">
        <w:t>example,</w:t>
      </w:r>
      <w:r w:rsidRPr="003B22F7">
        <w:rPr>
          <w:spacing w:val="-1"/>
        </w:rPr>
        <w:t xml:space="preserve"> </w:t>
      </w:r>
      <w:r w:rsidRPr="003B22F7">
        <w:t>note</w:t>
      </w:r>
      <w:r w:rsidRPr="003B22F7">
        <w:rPr>
          <w:spacing w:val="-2"/>
        </w:rPr>
        <w:t xml:space="preserve"> </w:t>
      </w:r>
      <w:r w:rsidRPr="003B22F7">
        <w:t>the</w:t>
      </w:r>
      <w:r w:rsidRPr="003B22F7">
        <w:rPr>
          <w:spacing w:val="-2"/>
        </w:rPr>
        <w:t xml:space="preserve"> </w:t>
      </w:r>
      <w:r w:rsidRPr="003B22F7">
        <w:t>rules</w:t>
      </w:r>
      <w:r w:rsidRPr="003B22F7">
        <w:rPr>
          <w:spacing w:val="-1"/>
        </w:rPr>
        <w:t xml:space="preserve"> </w:t>
      </w:r>
      <w:r w:rsidRPr="003B22F7">
        <w:t>of</w:t>
      </w:r>
      <w:r w:rsidRPr="003B22F7">
        <w:rPr>
          <w:spacing w:val="-2"/>
        </w:rPr>
        <w:t xml:space="preserve"> </w:t>
      </w:r>
      <w:r w:rsidRPr="003B22F7">
        <w:t>Harvard</w:t>
      </w:r>
      <w:r w:rsidRPr="003B22F7">
        <w:rPr>
          <w:spacing w:val="-1"/>
        </w:rPr>
        <w:t xml:space="preserve"> </w:t>
      </w:r>
      <w:r w:rsidRPr="003B22F7">
        <w:t>University,</w:t>
      </w:r>
      <w:r w:rsidRPr="003B22F7">
        <w:rPr>
          <w:spacing w:val="1"/>
        </w:rPr>
        <w:t xml:space="preserve"> </w:t>
      </w:r>
      <w:r w:rsidRPr="003B22F7">
        <w:t>which</w:t>
      </w:r>
      <w:r w:rsidRPr="003B22F7">
        <w:rPr>
          <w:spacing w:val="-1"/>
        </w:rPr>
        <w:t xml:space="preserve"> </w:t>
      </w:r>
      <w:r w:rsidRPr="003B22F7">
        <w:t>was</w:t>
      </w:r>
      <w:r w:rsidRPr="003B22F7">
        <w:rPr>
          <w:spacing w:val="-1"/>
        </w:rPr>
        <w:t xml:space="preserve"> </w:t>
      </w:r>
      <w:r w:rsidRPr="003B22F7">
        <w:t>founded</w:t>
      </w:r>
      <w:r w:rsidRPr="003B22F7">
        <w:rPr>
          <w:spacing w:val="-1"/>
        </w:rPr>
        <w:t xml:space="preserve"> </w:t>
      </w:r>
      <w:r w:rsidRPr="003B22F7">
        <w:t>in</w:t>
      </w:r>
      <w:r w:rsidRPr="003B22F7">
        <w:rPr>
          <w:spacing w:val="-1"/>
        </w:rPr>
        <w:t xml:space="preserve"> </w:t>
      </w:r>
      <w:r w:rsidRPr="003B22F7">
        <w:rPr>
          <w:spacing w:val="-2"/>
        </w:rPr>
        <w:t>1636:</w:t>
      </w:r>
    </w:p>
    <w:p w14:paraId="34D90A25" w14:textId="77777777" w:rsidR="00D670DE" w:rsidRPr="003B22F7" w:rsidRDefault="00D670DE" w:rsidP="00D81A46">
      <w:pPr>
        <w:pStyle w:val="BlockQuotation"/>
        <w:rPr>
          <w:sz w:val="12"/>
        </w:rPr>
      </w:pPr>
      <w:r w:rsidRPr="003B22F7">
        <w:t>Let every student be plainly instructed, and earnestly pressed to consider that the main</w:t>
      </w:r>
      <w:r w:rsidRPr="003B22F7">
        <w:rPr>
          <w:spacing w:val="-3"/>
        </w:rPr>
        <w:t xml:space="preserve"> </w:t>
      </w:r>
      <w:r w:rsidRPr="003B22F7">
        <w:t>end</w:t>
      </w:r>
      <w:r w:rsidRPr="003B22F7">
        <w:rPr>
          <w:spacing w:val="-3"/>
        </w:rPr>
        <w:t xml:space="preserve"> </w:t>
      </w:r>
      <w:r w:rsidRPr="003B22F7">
        <w:t>of</w:t>
      </w:r>
      <w:r w:rsidRPr="003B22F7">
        <w:rPr>
          <w:spacing w:val="-4"/>
        </w:rPr>
        <w:t xml:space="preserve"> </w:t>
      </w:r>
      <w:r w:rsidRPr="003B22F7">
        <w:t>his</w:t>
      </w:r>
      <w:r w:rsidRPr="003B22F7">
        <w:rPr>
          <w:spacing w:val="-3"/>
        </w:rPr>
        <w:t xml:space="preserve"> </w:t>
      </w:r>
      <w:r w:rsidRPr="003B22F7">
        <w:t>life</w:t>
      </w:r>
      <w:r w:rsidRPr="003B22F7">
        <w:rPr>
          <w:spacing w:val="-4"/>
        </w:rPr>
        <w:t xml:space="preserve"> </w:t>
      </w:r>
      <w:r w:rsidRPr="003B22F7">
        <w:t>and</w:t>
      </w:r>
      <w:r w:rsidRPr="003B22F7">
        <w:rPr>
          <w:spacing w:val="-3"/>
        </w:rPr>
        <w:t xml:space="preserve"> </w:t>
      </w:r>
      <w:r w:rsidRPr="003B22F7">
        <w:t>studies</w:t>
      </w:r>
      <w:r w:rsidRPr="003B22F7">
        <w:rPr>
          <w:spacing w:val="-3"/>
        </w:rPr>
        <w:t xml:space="preserve"> </w:t>
      </w:r>
      <w:r w:rsidRPr="003B22F7">
        <w:t>is,</w:t>
      </w:r>
      <w:r w:rsidRPr="003B22F7">
        <w:rPr>
          <w:spacing w:val="-3"/>
        </w:rPr>
        <w:t xml:space="preserve"> </w:t>
      </w:r>
      <w:r w:rsidRPr="003B22F7">
        <w:t>to</w:t>
      </w:r>
      <w:r w:rsidRPr="003B22F7">
        <w:rPr>
          <w:spacing w:val="-3"/>
        </w:rPr>
        <w:t xml:space="preserve"> </w:t>
      </w:r>
      <w:r w:rsidRPr="003B22F7">
        <w:t>know</w:t>
      </w:r>
      <w:r w:rsidRPr="003B22F7">
        <w:rPr>
          <w:spacing w:val="-4"/>
        </w:rPr>
        <w:t xml:space="preserve"> </w:t>
      </w:r>
      <w:r w:rsidRPr="003B22F7">
        <w:t>God</w:t>
      </w:r>
      <w:r w:rsidRPr="003B22F7">
        <w:rPr>
          <w:spacing w:val="-3"/>
        </w:rPr>
        <w:t xml:space="preserve"> </w:t>
      </w:r>
      <w:r w:rsidRPr="003B22F7">
        <w:t>and</w:t>
      </w:r>
      <w:r w:rsidRPr="003B22F7">
        <w:rPr>
          <w:spacing w:val="-3"/>
        </w:rPr>
        <w:t xml:space="preserve"> </w:t>
      </w:r>
      <w:r w:rsidRPr="003B22F7">
        <w:t>Jesus</w:t>
      </w:r>
      <w:r w:rsidRPr="003B22F7">
        <w:rPr>
          <w:spacing w:val="-3"/>
        </w:rPr>
        <w:t xml:space="preserve"> </w:t>
      </w:r>
      <w:r w:rsidRPr="003B22F7">
        <w:t>Christ,</w:t>
      </w:r>
      <w:r w:rsidRPr="003B22F7">
        <w:rPr>
          <w:spacing w:val="-3"/>
        </w:rPr>
        <w:t xml:space="preserve"> </w:t>
      </w:r>
      <w:r w:rsidRPr="003B22F7">
        <w:t>which</w:t>
      </w:r>
      <w:r w:rsidRPr="003B22F7">
        <w:rPr>
          <w:spacing w:val="-3"/>
        </w:rPr>
        <w:t xml:space="preserve"> </w:t>
      </w:r>
      <w:r w:rsidRPr="003B22F7">
        <w:t>is</w:t>
      </w:r>
      <w:r w:rsidRPr="003B22F7">
        <w:rPr>
          <w:spacing w:val="-3"/>
        </w:rPr>
        <w:t xml:space="preserve"> </w:t>
      </w:r>
      <w:r w:rsidRPr="003B22F7">
        <w:t>eternal life, John 17:3, and therefore</w:t>
      </w:r>
      <w:r w:rsidRPr="003B22F7">
        <w:rPr>
          <w:spacing w:val="-1"/>
        </w:rPr>
        <w:t xml:space="preserve"> </w:t>
      </w:r>
      <w:r w:rsidRPr="003B22F7">
        <w:t>to lay</w:t>
      </w:r>
      <w:r w:rsidRPr="003B22F7">
        <w:rPr>
          <w:spacing w:val="-5"/>
        </w:rPr>
        <w:t xml:space="preserve"> </w:t>
      </w:r>
      <w:r w:rsidRPr="003B22F7">
        <w:t>Christ in the</w:t>
      </w:r>
      <w:r w:rsidRPr="003B22F7">
        <w:rPr>
          <w:spacing w:val="-1"/>
        </w:rPr>
        <w:t xml:space="preserve"> </w:t>
      </w:r>
      <w:r w:rsidRPr="003B22F7">
        <w:t>bottom as the</w:t>
      </w:r>
      <w:r w:rsidRPr="003B22F7">
        <w:rPr>
          <w:spacing w:val="-1"/>
        </w:rPr>
        <w:t xml:space="preserve"> </w:t>
      </w:r>
      <w:r w:rsidRPr="003B22F7">
        <w:t>only</w:t>
      </w:r>
      <w:r w:rsidRPr="003B22F7">
        <w:rPr>
          <w:spacing w:val="-5"/>
        </w:rPr>
        <w:t xml:space="preserve"> </w:t>
      </w:r>
      <w:r w:rsidRPr="003B22F7">
        <w:t>foundation of all sound knowledge and learning.</w:t>
      </w:r>
      <w:r w:rsidRPr="003B22F7">
        <w:rPr>
          <w:spacing w:val="40"/>
        </w:rPr>
        <w:t xml:space="preserve"> </w:t>
      </w:r>
      <w:r w:rsidRPr="003B22F7">
        <w:t>And seeing the Lord only giveth wisdom, let everyone seriously set himself to prayer in secret to seek it of Him, Proverbs 2 and 3.</w:t>
      </w:r>
      <w:r w:rsidRPr="003B22F7">
        <w:rPr>
          <w:spacing w:val="40"/>
        </w:rPr>
        <w:t xml:space="preserve"> </w:t>
      </w:r>
      <w:r w:rsidRPr="003B22F7">
        <w:t>Everyone shall so exercise himself in reading the Scriptures twice a day, that he shall be ready to give such an account of his proficiency therein.</w:t>
      </w:r>
      <w:r>
        <w:rPr>
          <w:rStyle w:val="FootnoteReference"/>
          <w:szCs w:val="18"/>
        </w:rPr>
        <w:footnoteReference w:id="8"/>
      </w:r>
      <w:r w:rsidRPr="003B22F7">
        <w:rPr>
          <w:sz w:val="12"/>
        </w:rPr>
        <w:t xml:space="preserve"> </w:t>
      </w:r>
    </w:p>
    <w:p w14:paraId="0566FFCB" w14:textId="77777777" w:rsidR="00D670DE" w:rsidRDefault="00D670DE" w:rsidP="007F59A7">
      <w:pPr>
        <w:widowControl w:val="0"/>
        <w:spacing w:before="207" w:line="417" w:lineRule="auto"/>
        <w:ind w:right="271" w:firstLine="0"/>
      </w:pPr>
      <w:r w:rsidRPr="003B22F7">
        <w:t>I would say that Harvard University has spiritually departed from its founding standard, wouldn’t</w:t>
      </w:r>
      <w:r w:rsidRPr="003B22F7">
        <w:rPr>
          <w:spacing w:val="-1"/>
        </w:rPr>
        <w:t xml:space="preserve"> </w:t>
      </w:r>
      <w:r w:rsidRPr="003B22F7">
        <w:t xml:space="preserve">you? </w:t>
      </w:r>
    </w:p>
    <w:p w14:paraId="5B6FB3C2" w14:textId="77777777" w:rsidR="00D670DE" w:rsidRDefault="00D670DE" w:rsidP="00A903CD">
      <w:pPr>
        <w:widowControl w:val="0"/>
        <w:spacing w:before="207" w:line="417" w:lineRule="auto"/>
        <w:ind w:right="271"/>
      </w:pPr>
      <w:r>
        <w:t>Henry Morris concurs when he says of 2 Thessalonians 2:3a:</w:t>
      </w:r>
    </w:p>
    <w:p w14:paraId="67500F56" w14:textId="77777777" w:rsidR="00D670DE" w:rsidRDefault="00D670DE" w:rsidP="00001E18">
      <w:pPr>
        <w:pStyle w:val="BlockQuotation"/>
      </w:pPr>
      <w:r w:rsidRPr="007F59A7">
        <w:t xml:space="preserve">…The entire context, before and after, fits this understanding of the text better than the idea of the apostasy from the faith. </w:t>
      </w:r>
      <w:r>
        <w:t>Over the 1950 years since Paul wrote these lines, there have been numerous great apostasies from the faith, and none of these introduced the day of the Lord</w:t>
      </w:r>
      <w:r w:rsidRPr="007F59A7">
        <w:t>, although the persecuted believers in each case might easily have so interpreted them.</w:t>
      </w:r>
      <w:r>
        <w:rPr>
          <w:rStyle w:val="FootnoteReference"/>
          <w:szCs w:val="18"/>
        </w:rPr>
        <w:footnoteReference w:id="9"/>
      </w:r>
    </w:p>
    <w:p w14:paraId="05694BBC" w14:textId="77777777" w:rsidR="00D670DE" w:rsidRDefault="00D670DE" w:rsidP="007F59A7">
      <w:pPr>
        <w:widowControl w:val="0"/>
        <w:spacing w:before="207" w:line="417" w:lineRule="auto"/>
        <w:ind w:right="271" w:firstLine="0"/>
      </w:pPr>
      <w:r>
        <w:t>Jimmy DeYoung similarly notes: “</w:t>
      </w:r>
      <w:r w:rsidRPr="007F59A7">
        <w:t>If the word ‘</w:t>
      </w:r>
      <w:proofErr w:type="spellStart"/>
      <w:r w:rsidRPr="007F59A7">
        <w:t>apostasia</w:t>
      </w:r>
      <w:proofErr w:type="spellEnd"/>
      <w:r w:rsidRPr="007F59A7">
        <w:t xml:space="preserve">’ was communicating that ‘apostasy’ was what it was talking about then the Rapture and the coming of the Antichrist would have happened during the writing of II Thessalonians. Apostasy had </w:t>
      </w:r>
      <w:r w:rsidRPr="007F59A7">
        <w:lastRenderedPageBreak/>
        <w:t>infiltrated the early church by the time Paul wrote this passage.</w:t>
      </w:r>
      <w:r>
        <w:t>”</w:t>
      </w:r>
      <w:r>
        <w:rPr>
          <w:rStyle w:val="FootnoteReference"/>
          <w:szCs w:val="18"/>
        </w:rPr>
        <w:footnoteReference w:id="10"/>
      </w:r>
      <w:r>
        <w:t xml:space="preserve"> </w:t>
      </w:r>
      <w:r w:rsidRPr="003B22F7">
        <w:t>My</w:t>
      </w:r>
      <w:r w:rsidRPr="003B22F7">
        <w:rPr>
          <w:spacing w:val="-11"/>
        </w:rPr>
        <w:t xml:space="preserve"> </w:t>
      </w:r>
      <w:r w:rsidRPr="003B22F7">
        <w:t>point</w:t>
      </w:r>
      <w:r w:rsidRPr="003B22F7">
        <w:rPr>
          <w:spacing w:val="-1"/>
        </w:rPr>
        <w:t xml:space="preserve"> </w:t>
      </w:r>
      <w:r w:rsidRPr="003B22F7">
        <w:t>here</w:t>
      </w:r>
      <w:r w:rsidRPr="003B22F7">
        <w:rPr>
          <w:spacing w:val="-4"/>
        </w:rPr>
        <w:t xml:space="preserve"> </w:t>
      </w:r>
      <w:r w:rsidRPr="003B22F7">
        <w:t>is</w:t>
      </w:r>
      <w:r w:rsidRPr="003B22F7">
        <w:rPr>
          <w:spacing w:val="-3"/>
        </w:rPr>
        <w:t xml:space="preserve"> </w:t>
      </w:r>
      <w:r w:rsidRPr="003B22F7">
        <w:t>that</w:t>
      </w:r>
      <w:r w:rsidRPr="003B22F7">
        <w:rPr>
          <w:spacing w:val="-3"/>
        </w:rPr>
        <w:t xml:space="preserve"> </w:t>
      </w:r>
      <w:r w:rsidRPr="003B22F7">
        <w:t>if</w:t>
      </w:r>
      <w:r w:rsidRPr="003B22F7">
        <w:rPr>
          <w:spacing w:val="-4"/>
        </w:rPr>
        <w:t xml:space="preserve"> </w:t>
      </w:r>
      <w:r w:rsidRPr="003B22F7">
        <w:t>spiritual</w:t>
      </w:r>
      <w:r w:rsidRPr="003B22F7">
        <w:rPr>
          <w:spacing w:val="-3"/>
        </w:rPr>
        <w:t xml:space="preserve"> </w:t>
      </w:r>
      <w:r w:rsidRPr="003B22F7">
        <w:t>departures</w:t>
      </w:r>
      <w:r w:rsidRPr="003B22F7">
        <w:rPr>
          <w:spacing w:val="-3"/>
        </w:rPr>
        <w:t xml:space="preserve"> </w:t>
      </w:r>
      <w:r w:rsidRPr="003B22F7">
        <w:t>are</w:t>
      </w:r>
      <w:r w:rsidRPr="003B22F7">
        <w:rPr>
          <w:spacing w:val="-4"/>
        </w:rPr>
        <w:t xml:space="preserve"> </w:t>
      </w:r>
      <w:r w:rsidRPr="003B22F7">
        <w:t>normative</w:t>
      </w:r>
      <w:r w:rsidRPr="003B22F7">
        <w:rPr>
          <w:spacing w:val="-4"/>
        </w:rPr>
        <w:t xml:space="preserve"> </w:t>
      </w:r>
      <w:r w:rsidRPr="003B22F7">
        <w:t>throughout</w:t>
      </w:r>
      <w:r w:rsidRPr="003B22F7">
        <w:rPr>
          <w:spacing w:val="-3"/>
        </w:rPr>
        <w:t xml:space="preserve"> </w:t>
      </w:r>
      <w:r w:rsidRPr="003B22F7">
        <w:t xml:space="preserve">history, how could yet another a spiritual departure function as a definitive sign of the beginning of the Tribulation period? Thus, Paul must be using the noun </w:t>
      </w:r>
      <w:proofErr w:type="spellStart"/>
      <w:r w:rsidRPr="003B22F7">
        <w:rPr>
          <w:i/>
        </w:rPr>
        <w:t>apostasia</w:t>
      </w:r>
      <w:proofErr w:type="spellEnd"/>
      <w:r w:rsidRPr="003B22F7">
        <w:rPr>
          <w:i/>
        </w:rPr>
        <w:t xml:space="preserve"> </w:t>
      </w:r>
      <w:r w:rsidRPr="003B22F7">
        <w:t xml:space="preserve">to communicate something more than a mere spiritual departure in </w:t>
      </w:r>
      <w:r>
        <w:t>2</w:t>
      </w:r>
      <w:r w:rsidRPr="003B22F7">
        <w:t xml:space="preserve"> Thessalonians 2:3a.</w:t>
      </w:r>
    </w:p>
    <w:p w14:paraId="338B1795" w14:textId="77777777" w:rsidR="00D670DE" w:rsidRPr="003B22F7" w:rsidRDefault="00D670DE" w:rsidP="003A18F0">
      <w:pPr>
        <w:pStyle w:val="Heading2"/>
      </w:pPr>
      <w:r w:rsidRPr="003B22F7">
        <w:t>Second</w:t>
      </w:r>
      <w:r w:rsidRPr="003B22F7">
        <w:rPr>
          <w:spacing w:val="-2"/>
        </w:rPr>
        <w:t xml:space="preserve"> </w:t>
      </w:r>
      <w:r w:rsidRPr="003B22F7">
        <w:t>Thessalonians</w:t>
      </w:r>
      <w:r w:rsidRPr="003B22F7">
        <w:rPr>
          <w:spacing w:val="-4"/>
        </w:rPr>
        <w:t xml:space="preserve"> </w:t>
      </w:r>
      <w:r w:rsidRPr="003B22F7">
        <w:t>Was</w:t>
      </w:r>
      <w:r w:rsidRPr="003B22F7">
        <w:rPr>
          <w:spacing w:val="-1"/>
        </w:rPr>
        <w:t xml:space="preserve"> </w:t>
      </w:r>
      <w:r w:rsidRPr="003B22F7">
        <w:t>an</w:t>
      </w:r>
      <w:r w:rsidRPr="003B22F7">
        <w:rPr>
          <w:spacing w:val="-1"/>
        </w:rPr>
        <w:t xml:space="preserve"> </w:t>
      </w:r>
      <w:r w:rsidRPr="003B22F7">
        <w:t>Early</w:t>
      </w:r>
      <w:r w:rsidRPr="003B22F7">
        <w:rPr>
          <w:spacing w:val="-1"/>
        </w:rPr>
        <w:t xml:space="preserve"> </w:t>
      </w:r>
      <w:r w:rsidRPr="003B22F7">
        <w:rPr>
          <w:spacing w:val="-2"/>
        </w:rPr>
        <w:t>Letter</w:t>
      </w:r>
    </w:p>
    <w:p w14:paraId="7A147003" w14:textId="77777777" w:rsidR="00D670DE" w:rsidRDefault="00D670DE" w:rsidP="0061588F">
      <w:pPr>
        <w:widowControl w:val="0"/>
        <w:spacing w:before="207" w:line="417" w:lineRule="auto"/>
        <w:ind w:right="271"/>
      </w:pPr>
      <w:r w:rsidRPr="003B22F7">
        <w:t>Both</w:t>
      </w:r>
      <w:r w:rsidRPr="003B22F7">
        <w:rPr>
          <w:spacing w:val="-3"/>
        </w:rPr>
        <w:t xml:space="preserve"> </w:t>
      </w:r>
      <w:r w:rsidRPr="003B22F7">
        <w:t>1</w:t>
      </w:r>
      <w:r>
        <w:rPr>
          <w:rFonts w:ascii="MS Mincho" w:eastAsia="MS Mincho"/>
        </w:rPr>
        <w:t xml:space="preserve"> and </w:t>
      </w:r>
      <w:r w:rsidRPr="003B22F7">
        <w:t>2</w:t>
      </w:r>
      <w:r w:rsidRPr="003B22F7">
        <w:rPr>
          <w:spacing w:val="-3"/>
        </w:rPr>
        <w:t xml:space="preserve"> </w:t>
      </w:r>
      <w:r w:rsidRPr="003B22F7">
        <w:t>Thessalonians</w:t>
      </w:r>
      <w:r w:rsidRPr="003B22F7">
        <w:rPr>
          <w:spacing w:val="-1"/>
        </w:rPr>
        <w:t xml:space="preserve"> </w:t>
      </w:r>
      <w:r w:rsidRPr="003B22F7">
        <w:t>were</w:t>
      </w:r>
      <w:r w:rsidRPr="003B22F7">
        <w:rPr>
          <w:spacing w:val="-2"/>
        </w:rPr>
        <w:t xml:space="preserve"> </w:t>
      </w:r>
      <w:r w:rsidRPr="003B22F7">
        <w:t>among</w:t>
      </w:r>
      <w:r w:rsidRPr="003B22F7">
        <w:rPr>
          <w:spacing w:val="-6"/>
        </w:rPr>
        <w:t xml:space="preserve"> </w:t>
      </w:r>
      <w:r w:rsidRPr="003B22F7">
        <w:t>the</w:t>
      </w:r>
      <w:r w:rsidRPr="003B22F7">
        <w:rPr>
          <w:spacing w:val="-4"/>
        </w:rPr>
        <w:t xml:space="preserve"> </w:t>
      </w:r>
      <w:r w:rsidRPr="003B22F7">
        <w:t>earliest</w:t>
      </w:r>
      <w:r w:rsidRPr="003B22F7">
        <w:rPr>
          <w:spacing w:val="-3"/>
        </w:rPr>
        <w:t xml:space="preserve"> </w:t>
      </w:r>
      <w:r w:rsidRPr="003B22F7">
        <w:t>letters</w:t>
      </w:r>
      <w:r w:rsidRPr="003B22F7">
        <w:rPr>
          <w:spacing w:val="-3"/>
        </w:rPr>
        <w:t xml:space="preserve"> </w:t>
      </w:r>
      <w:r w:rsidRPr="003B22F7">
        <w:t>that</w:t>
      </w:r>
      <w:r w:rsidRPr="003B22F7">
        <w:rPr>
          <w:spacing w:val="-3"/>
        </w:rPr>
        <w:t xml:space="preserve"> </w:t>
      </w:r>
      <w:r w:rsidRPr="003B22F7">
        <w:t>Paul</w:t>
      </w:r>
      <w:r w:rsidRPr="003B22F7">
        <w:rPr>
          <w:spacing w:val="-3"/>
        </w:rPr>
        <w:t xml:space="preserve"> </w:t>
      </w:r>
      <w:r w:rsidRPr="003B22F7">
        <w:t>wrote.</w:t>
      </w:r>
      <w:r w:rsidRPr="003B22F7">
        <w:rPr>
          <w:spacing w:val="-3"/>
        </w:rPr>
        <w:t xml:space="preserve"> </w:t>
      </w:r>
      <w:r w:rsidRPr="003B22F7">
        <w:t>Here</w:t>
      </w:r>
      <w:r w:rsidRPr="003B22F7">
        <w:rPr>
          <w:spacing w:val="-4"/>
        </w:rPr>
        <w:t xml:space="preserve"> </w:t>
      </w:r>
      <w:r w:rsidRPr="003B22F7">
        <w:t>is</w:t>
      </w:r>
      <w:r w:rsidRPr="003B22F7">
        <w:rPr>
          <w:spacing w:val="-3"/>
        </w:rPr>
        <w:t xml:space="preserve"> </w:t>
      </w:r>
      <w:r w:rsidRPr="003B22F7">
        <w:t>a brief chronology</w:t>
      </w:r>
      <w:r w:rsidRPr="003B22F7">
        <w:rPr>
          <w:spacing w:val="-4"/>
        </w:rPr>
        <w:t xml:space="preserve"> </w:t>
      </w:r>
      <w:r w:rsidRPr="003B22F7">
        <w:t>of Paul’s letters. The first letter he wrote was the Book of Galatians, about</w:t>
      </w:r>
      <w:r>
        <w:t xml:space="preserve"> </w:t>
      </w:r>
      <w:r w:rsidRPr="003B22F7">
        <w:rPr>
          <w:sz w:val="20"/>
        </w:rPr>
        <w:t>A.D</w:t>
      </w:r>
      <w:r w:rsidRPr="003B22F7">
        <w:t>.</w:t>
      </w:r>
      <w:r w:rsidRPr="003B22F7">
        <w:rPr>
          <w:spacing w:val="-2"/>
        </w:rPr>
        <w:t xml:space="preserve"> </w:t>
      </w:r>
      <w:r w:rsidRPr="003B22F7">
        <w:t>49.</w:t>
      </w:r>
      <w:r w:rsidRPr="003B22F7">
        <w:rPr>
          <w:spacing w:val="40"/>
        </w:rPr>
        <w:t xml:space="preserve"> </w:t>
      </w:r>
      <w:r w:rsidRPr="003B22F7">
        <w:t>The</w:t>
      </w:r>
      <w:r w:rsidRPr="003B22F7">
        <w:rPr>
          <w:spacing w:val="-3"/>
        </w:rPr>
        <w:t xml:space="preserve"> </w:t>
      </w:r>
      <w:r w:rsidRPr="003B22F7">
        <w:t>next</w:t>
      </w:r>
      <w:r w:rsidRPr="003B22F7">
        <w:rPr>
          <w:spacing w:val="-2"/>
        </w:rPr>
        <w:t xml:space="preserve"> </w:t>
      </w:r>
      <w:r w:rsidRPr="003B22F7">
        <w:t>two</w:t>
      </w:r>
      <w:r w:rsidRPr="003B22F7">
        <w:rPr>
          <w:spacing w:val="-2"/>
        </w:rPr>
        <w:t xml:space="preserve"> </w:t>
      </w:r>
      <w:r w:rsidRPr="003B22F7">
        <w:t>letters</w:t>
      </w:r>
      <w:r w:rsidRPr="003B22F7">
        <w:rPr>
          <w:spacing w:val="-2"/>
        </w:rPr>
        <w:t xml:space="preserve"> </w:t>
      </w:r>
      <w:r w:rsidRPr="003B22F7">
        <w:t>he</w:t>
      </w:r>
      <w:r w:rsidRPr="003B22F7">
        <w:rPr>
          <w:spacing w:val="-3"/>
        </w:rPr>
        <w:t xml:space="preserve"> </w:t>
      </w:r>
      <w:r w:rsidRPr="003B22F7">
        <w:t>wrote</w:t>
      </w:r>
      <w:r w:rsidRPr="003B22F7">
        <w:rPr>
          <w:spacing w:val="-1"/>
        </w:rPr>
        <w:t xml:space="preserve"> </w:t>
      </w:r>
      <w:r w:rsidRPr="003B22F7">
        <w:t>around</w:t>
      </w:r>
      <w:r w:rsidRPr="003B22F7">
        <w:rPr>
          <w:spacing w:val="-2"/>
        </w:rPr>
        <w:t xml:space="preserve"> </w:t>
      </w:r>
      <w:r w:rsidRPr="003B22F7">
        <w:t>the</w:t>
      </w:r>
      <w:r w:rsidRPr="003B22F7">
        <w:rPr>
          <w:spacing w:val="-1"/>
        </w:rPr>
        <w:t xml:space="preserve"> </w:t>
      </w:r>
      <w:r w:rsidRPr="003B22F7">
        <w:t>same</w:t>
      </w:r>
      <w:r w:rsidRPr="003B22F7">
        <w:rPr>
          <w:spacing w:val="-3"/>
        </w:rPr>
        <w:t xml:space="preserve"> </w:t>
      </w:r>
      <w:r w:rsidRPr="003B22F7">
        <w:t>period</w:t>
      </w:r>
      <w:r w:rsidRPr="003B22F7">
        <w:rPr>
          <w:spacing w:val="-2"/>
        </w:rPr>
        <w:t xml:space="preserve"> </w:t>
      </w:r>
      <w:r w:rsidRPr="003B22F7">
        <w:t>and</w:t>
      </w:r>
      <w:r w:rsidRPr="003B22F7">
        <w:rPr>
          <w:spacing w:val="-2"/>
        </w:rPr>
        <w:t xml:space="preserve"> </w:t>
      </w:r>
      <w:r w:rsidRPr="003B22F7">
        <w:t>in</w:t>
      </w:r>
      <w:r w:rsidRPr="003B22F7">
        <w:rPr>
          <w:spacing w:val="-2"/>
        </w:rPr>
        <w:t xml:space="preserve"> </w:t>
      </w:r>
      <w:r w:rsidRPr="003B22F7">
        <w:t>very</w:t>
      </w:r>
      <w:r w:rsidRPr="003B22F7">
        <w:rPr>
          <w:spacing w:val="-5"/>
        </w:rPr>
        <w:t xml:space="preserve"> </w:t>
      </w:r>
      <w:r w:rsidRPr="003B22F7">
        <w:t>close</w:t>
      </w:r>
      <w:r w:rsidRPr="003B22F7">
        <w:rPr>
          <w:spacing w:val="-3"/>
        </w:rPr>
        <w:t xml:space="preserve"> </w:t>
      </w:r>
      <w:r w:rsidRPr="003B22F7">
        <w:t>proximity to one another are 1</w:t>
      </w:r>
      <w:r w:rsidRPr="003B22F7">
        <w:rPr>
          <w:rFonts w:ascii="MS Mincho" w:eastAsia="MS Mincho" w:hint="eastAsia"/>
        </w:rPr>
        <w:t>‒</w:t>
      </w:r>
      <w:r w:rsidRPr="003B22F7">
        <w:t xml:space="preserve">2 Thessalonians around </w:t>
      </w:r>
      <w:r w:rsidRPr="003B22F7">
        <w:rPr>
          <w:sz w:val="20"/>
        </w:rPr>
        <w:t>A.D</w:t>
      </w:r>
      <w:r w:rsidRPr="003B22F7">
        <w:t>. 51. Then later came the two Corinthian</w:t>
      </w:r>
      <w:bookmarkStart w:id="2" w:name="_bookmark1"/>
      <w:bookmarkEnd w:id="2"/>
      <w:r>
        <w:t xml:space="preserve"> </w:t>
      </w:r>
      <w:r w:rsidRPr="003B22F7">
        <w:t>letters and Romans (</w:t>
      </w:r>
      <w:r w:rsidRPr="003B22F7">
        <w:rPr>
          <w:sz w:val="20"/>
        </w:rPr>
        <w:t>A.D</w:t>
      </w:r>
      <w:r w:rsidRPr="003B22F7">
        <w:t>. 56</w:t>
      </w:r>
      <w:r w:rsidRPr="003B22F7">
        <w:rPr>
          <w:rFonts w:ascii="MS Mincho" w:eastAsia="MS Mincho" w:hint="eastAsia"/>
        </w:rPr>
        <w:t>‒</w:t>
      </w:r>
      <w:r w:rsidRPr="003B22F7">
        <w:t xml:space="preserve">57). These letters were then followed by his “prison letters” (Ephesians, Colossians, Philemon, Philippians) written from </w:t>
      </w:r>
      <w:r w:rsidRPr="003B22F7">
        <w:rPr>
          <w:sz w:val="20"/>
        </w:rPr>
        <w:t>A.D</w:t>
      </w:r>
      <w:r w:rsidRPr="003B22F7">
        <w:t>. 60</w:t>
      </w:r>
      <w:r w:rsidRPr="003B22F7">
        <w:rPr>
          <w:rFonts w:ascii="MS Mincho" w:eastAsia="MS Mincho" w:hint="eastAsia"/>
        </w:rPr>
        <w:t>‒</w:t>
      </w:r>
      <w:r w:rsidRPr="003B22F7">
        <w:t>62. Finally, late in his ministry,</w:t>
      </w:r>
      <w:r w:rsidRPr="003B22F7">
        <w:rPr>
          <w:spacing w:val="-3"/>
        </w:rPr>
        <w:t xml:space="preserve"> </w:t>
      </w:r>
      <w:r w:rsidRPr="003B22F7">
        <w:t>Paul</w:t>
      </w:r>
      <w:r w:rsidRPr="003B22F7">
        <w:rPr>
          <w:spacing w:val="-3"/>
        </w:rPr>
        <w:t xml:space="preserve"> </w:t>
      </w:r>
      <w:r w:rsidRPr="003B22F7">
        <w:t>wrote</w:t>
      </w:r>
      <w:r w:rsidRPr="003B22F7">
        <w:rPr>
          <w:spacing w:val="-4"/>
        </w:rPr>
        <w:t xml:space="preserve"> </w:t>
      </w:r>
      <w:r w:rsidRPr="003B22F7">
        <w:t>letters</w:t>
      </w:r>
      <w:r w:rsidRPr="003B22F7">
        <w:rPr>
          <w:spacing w:val="-3"/>
        </w:rPr>
        <w:t xml:space="preserve"> </w:t>
      </w:r>
      <w:r w:rsidRPr="003B22F7">
        <w:t>to</w:t>
      </w:r>
      <w:r w:rsidRPr="003B22F7">
        <w:rPr>
          <w:spacing w:val="-3"/>
        </w:rPr>
        <w:t xml:space="preserve"> </w:t>
      </w:r>
      <w:r w:rsidRPr="003B22F7">
        <w:t>pastors,</w:t>
      </w:r>
      <w:r w:rsidRPr="003B22F7">
        <w:rPr>
          <w:spacing w:val="-3"/>
        </w:rPr>
        <w:t xml:space="preserve"> </w:t>
      </w:r>
      <w:r w:rsidRPr="003B22F7">
        <w:t>such</w:t>
      </w:r>
      <w:r w:rsidRPr="003B22F7">
        <w:rPr>
          <w:spacing w:val="-3"/>
        </w:rPr>
        <w:t xml:space="preserve"> </w:t>
      </w:r>
      <w:r w:rsidRPr="003B22F7">
        <w:t>as</w:t>
      </w:r>
      <w:r w:rsidRPr="003B22F7">
        <w:rPr>
          <w:spacing w:val="-1"/>
        </w:rPr>
        <w:t xml:space="preserve"> </w:t>
      </w:r>
      <w:r>
        <w:t>1</w:t>
      </w:r>
      <w:r w:rsidRPr="003B22F7">
        <w:rPr>
          <w:spacing w:val="-3"/>
        </w:rPr>
        <w:t xml:space="preserve"> </w:t>
      </w:r>
      <w:r w:rsidRPr="003B22F7">
        <w:t>Timothy</w:t>
      </w:r>
      <w:r w:rsidRPr="003B22F7">
        <w:rPr>
          <w:spacing w:val="-8"/>
        </w:rPr>
        <w:t xml:space="preserve"> </w:t>
      </w:r>
      <w:r w:rsidRPr="003B22F7">
        <w:t>and</w:t>
      </w:r>
      <w:r w:rsidRPr="003B22F7">
        <w:rPr>
          <w:spacing w:val="-3"/>
        </w:rPr>
        <w:t xml:space="preserve"> </w:t>
      </w:r>
      <w:r w:rsidRPr="003B22F7">
        <w:t>Titus</w:t>
      </w:r>
      <w:r w:rsidRPr="003B22F7">
        <w:rPr>
          <w:spacing w:val="-3"/>
        </w:rPr>
        <w:t xml:space="preserve"> </w:t>
      </w:r>
      <w:r w:rsidRPr="003B22F7">
        <w:t>(</w:t>
      </w:r>
      <w:r w:rsidRPr="003B22F7">
        <w:rPr>
          <w:sz w:val="20"/>
        </w:rPr>
        <w:t>A.D</w:t>
      </w:r>
      <w:r w:rsidRPr="003B22F7">
        <w:t>.</w:t>
      </w:r>
      <w:r w:rsidRPr="003B22F7">
        <w:rPr>
          <w:spacing w:val="-1"/>
        </w:rPr>
        <w:t xml:space="preserve"> </w:t>
      </w:r>
      <w:r w:rsidRPr="003B22F7">
        <w:t>62)</w:t>
      </w:r>
      <w:r w:rsidRPr="003B22F7">
        <w:rPr>
          <w:spacing w:val="-4"/>
        </w:rPr>
        <w:t xml:space="preserve"> </w:t>
      </w:r>
      <w:r w:rsidRPr="003B22F7">
        <w:t>and</w:t>
      </w:r>
      <w:r w:rsidRPr="003B22F7">
        <w:rPr>
          <w:spacing w:val="-3"/>
        </w:rPr>
        <w:t xml:space="preserve"> </w:t>
      </w:r>
      <w:r>
        <w:t xml:space="preserve">2 </w:t>
      </w:r>
      <w:r w:rsidRPr="003B22F7">
        <w:t>Timothy</w:t>
      </w:r>
      <w:r w:rsidRPr="003B22F7">
        <w:rPr>
          <w:spacing w:val="-3"/>
        </w:rPr>
        <w:t xml:space="preserve"> </w:t>
      </w:r>
      <w:r w:rsidRPr="003B22F7">
        <w:t>(</w:t>
      </w:r>
      <w:r w:rsidRPr="003B22F7">
        <w:rPr>
          <w:sz w:val="20"/>
        </w:rPr>
        <w:t>A.D</w:t>
      </w:r>
      <w:r w:rsidRPr="003B22F7">
        <w:t xml:space="preserve">. 67). Thus, </w:t>
      </w:r>
      <w:r>
        <w:t>1</w:t>
      </w:r>
      <w:r w:rsidRPr="003B22F7">
        <w:t xml:space="preserve"> and </w:t>
      </w:r>
      <w:r>
        <w:t>2</w:t>
      </w:r>
      <w:r w:rsidRPr="003B22F7">
        <w:t xml:space="preserve"> Thessalonians were probably</w:t>
      </w:r>
      <w:r w:rsidRPr="003B22F7">
        <w:rPr>
          <w:spacing w:val="-3"/>
        </w:rPr>
        <w:t xml:space="preserve"> </w:t>
      </w:r>
      <w:r w:rsidRPr="003B22F7">
        <w:t>written during</w:t>
      </w:r>
      <w:r w:rsidRPr="003B22F7">
        <w:rPr>
          <w:spacing w:val="-1"/>
        </w:rPr>
        <w:t xml:space="preserve"> </w:t>
      </w:r>
      <w:r w:rsidRPr="003B22F7">
        <w:t>the same year, with perhaps six months to a year at most between these two letters. Moreover, there</w:t>
      </w:r>
      <w:r w:rsidRPr="003B22F7">
        <w:rPr>
          <w:spacing w:val="-3"/>
        </w:rPr>
        <w:t xml:space="preserve"> </w:t>
      </w:r>
      <w:r w:rsidRPr="003B22F7">
        <w:t>is</w:t>
      </w:r>
      <w:r w:rsidRPr="003B22F7">
        <w:rPr>
          <w:spacing w:val="-2"/>
        </w:rPr>
        <w:t xml:space="preserve"> </w:t>
      </w:r>
      <w:r w:rsidRPr="003B22F7">
        <w:t>a</w:t>
      </w:r>
      <w:r w:rsidRPr="003B22F7">
        <w:rPr>
          <w:spacing w:val="-3"/>
        </w:rPr>
        <w:t xml:space="preserve"> </w:t>
      </w:r>
      <w:r w:rsidRPr="003B22F7">
        <w:t>very</w:t>
      </w:r>
      <w:r w:rsidRPr="003B22F7">
        <w:rPr>
          <w:spacing w:val="-7"/>
        </w:rPr>
        <w:t xml:space="preserve"> </w:t>
      </w:r>
      <w:r w:rsidRPr="003B22F7">
        <w:t>small</w:t>
      </w:r>
      <w:r w:rsidRPr="003B22F7">
        <w:rPr>
          <w:spacing w:val="-2"/>
        </w:rPr>
        <w:t xml:space="preserve"> </w:t>
      </w:r>
      <w:r w:rsidRPr="003B22F7">
        <w:t>amount</w:t>
      </w:r>
      <w:r w:rsidRPr="003B22F7">
        <w:rPr>
          <w:spacing w:val="-2"/>
        </w:rPr>
        <w:t xml:space="preserve"> </w:t>
      </w:r>
      <w:r w:rsidRPr="003B22F7">
        <w:t>of</w:t>
      </w:r>
      <w:r w:rsidRPr="003B22F7">
        <w:rPr>
          <w:spacing w:val="-3"/>
        </w:rPr>
        <w:t xml:space="preserve"> </w:t>
      </w:r>
      <w:r w:rsidRPr="003B22F7">
        <w:t>time</w:t>
      </w:r>
      <w:r w:rsidRPr="003B22F7">
        <w:rPr>
          <w:spacing w:val="-3"/>
        </w:rPr>
        <w:t xml:space="preserve"> </w:t>
      </w:r>
      <w:r w:rsidRPr="003B22F7">
        <w:t>between</w:t>
      </w:r>
      <w:r w:rsidRPr="003B22F7">
        <w:rPr>
          <w:spacing w:val="-2"/>
        </w:rPr>
        <w:t xml:space="preserve"> </w:t>
      </w:r>
      <w:r w:rsidRPr="003B22F7">
        <w:t>Paul’s</w:t>
      </w:r>
      <w:r w:rsidRPr="003B22F7">
        <w:rPr>
          <w:spacing w:val="-2"/>
        </w:rPr>
        <w:t xml:space="preserve"> </w:t>
      </w:r>
      <w:r w:rsidRPr="003B22F7">
        <w:t>planting</w:t>
      </w:r>
      <w:r w:rsidRPr="003B22F7">
        <w:rPr>
          <w:spacing w:val="-5"/>
        </w:rPr>
        <w:t xml:space="preserve"> </w:t>
      </w:r>
      <w:r w:rsidRPr="003B22F7">
        <w:t>of</w:t>
      </w:r>
      <w:r w:rsidRPr="003B22F7">
        <w:rPr>
          <w:spacing w:val="-3"/>
        </w:rPr>
        <w:t xml:space="preserve"> </w:t>
      </w:r>
      <w:r w:rsidRPr="003B22F7">
        <w:t>the</w:t>
      </w:r>
      <w:r w:rsidRPr="003B22F7">
        <w:rPr>
          <w:spacing w:val="-1"/>
        </w:rPr>
        <w:t xml:space="preserve"> </w:t>
      </w:r>
      <w:r w:rsidRPr="003B22F7">
        <w:t>church in</w:t>
      </w:r>
      <w:r w:rsidRPr="003B22F7">
        <w:rPr>
          <w:spacing w:val="-2"/>
        </w:rPr>
        <w:t xml:space="preserve"> </w:t>
      </w:r>
      <w:r w:rsidRPr="003B22F7">
        <w:t>Thessalonica, which</w:t>
      </w:r>
      <w:r w:rsidRPr="003B22F7">
        <w:rPr>
          <w:spacing w:val="-2"/>
        </w:rPr>
        <w:t xml:space="preserve"> </w:t>
      </w:r>
      <w:r w:rsidRPr="003B22F7">
        <w:t>occurred</w:t>
      </w:r>
      <w:r w:rsidRPr="003B22F7">
        <w:rPr>
          <w:spacing w:val="-2"/>
        </w:rPr>
        <w:t xml:space="preserve"> </w:t>
      </w:r>
      <w:r w:rsidRPr="003B22F7">
        <w:t>during</w:t>
      </w:r>
      <w:r w:rsidRPr="003B22F7">
        <w:rPr>
          <w:spacing w:val="-5"/>
        </w:rPr>
        <w:t xml:space="preserve"> </w:t>
      </w:r>
      <w:r w:rsidRPr="003B22F7">
        <w:t>his</w:t>
      </w:r>
      <w:r w:rsidRPr="003B22F7">
        <w:rPr>
          <w:spacing w:val="-2"/>
        </w:rPr>
        <w:t xml:space="preserve"> </w:t>
      </w:r>
      <w:r w:rsidRPr="003B22F7">
        <w:t>second</w:t>
      </w:r>
      <w:r w:rsidRPr="003B22F7">
        <w:rPr>
          <w:spacing w:val="-2"/>
        </w:rPr>
        <w:t xml:space="preserve"> </w:t>
      </w:r>
      <w:r w:rsidRPr="003B22F7">
        <w:t>missionary</w:t>
      </w:r>
      <w:r w:rsidRPr="003B22F7">
        <w:rPr>
          <w:spacing w:val="-7"/>
        </w:rPr>
        <w:t xml:space="preserve"> </w:t>
      </w:r>
      <w:r w:rsidRPr="003B22F7">
        <w:t>journey, and</w:t>
      </w:r>
      <w:r w:rsidRPr="003B22F7">
        <w:rPr>
          <w:spacing w:val="-2"/>
        </w:rPr>
        <w:t xml:space="preserve"> </w:t>
      </w:r>
      <w:r w:rsidRPr="003B22F7">
        <w:t>when</w:t>
      </w:r>
      <w:r w:rsidRPr="003B22F7">
        <w:rPr>
          <w:spacing w:val="-2"/>
        </w:rPr>
        <w:t xml:space="preserve"> </w:t>
      </w:r>
      <w:r w:rsidRPr="003B22F7">
        <w:t>he</w:t>
      </w:r>
      <w:r w:rsidRPr="003B22F7">
        <w:rPr>
          <w:spacing w:val="-3"/>
        </w:rPr>
        <w:t xml:space="preserve"> </w:t>
      </w:r>
      <w:r w:rsidRPr="003B22F7">
        <w:t>wrote</w:t>
      </w:r>
      <w:r w:rsidRPr="003B22F7">
        <w:rPr>
          <w:spacing w:val="-1"/>
        </w:rPr>
        <w:t xml:space="preserve"> </w:t>
      </w:r>
      <w:r>
        <w:t>1</w:t>
      </w:r>
      <w:r w:rsidRPr="003B22F7">
        <w:rPr>
          <w:spacing w:val="-2"/>
        </w:rPr>
        <w:t xml:space="preserve"> </w:t>
      </w:r>
      <w:r w:rsidRPr="003B22F7">
        <w:t>and</w:t>
      </w:r>
      <w:r w:rsidRPr="003B22F7">
        <w:rPr>
          <w:spacing w:val="-2"/>
        </w:rPr>
        <w:t xml:space="preserve"> </w:t>
      </w:r>
      <w:r>
        <w:t>2</w:t>
      </w:r>
      <w:r w:rsidRPr="003B22F7">
        <w:t xml:space="preserve"> </w:t>
      </w:r>
      <w:r w:rsidRPr="003B22F7">
        <w:rPr>
          <w:spacing w:val="-2"/>
        </w:rPr>
        <w:t>Thessalonians.</w:t>
      </w:r>
    </w:p>
    <w:p w14:paraId="7D1A2ED4" w14:textId="77777777" w:rsidR="00D670DE" w:rsidRDefault="00D670DE" w:rsidP="0061588F">
      <w:pPr>
        <w:widowControl w:val="0"/>
        <w:spacing w:before="41" w:line="417" w:lineRule="auto"/>
        <w:ind w:right="407"/>
      </w:pPr>
      <w:r w:rsidRPr="003B22F7">
        <w:t>Why is this chronology relevant? Although Paul does deal with an immediate apostasy among his flock early on (Gal. 1:6-9), he does not start predicting and warning about</w:t>
      </w:r>
      <w:r w:rsidRPr="003B22F7">
        <w:rPr>
          <w:spacing w:val="-2"/>
        </w:rPr>
        <w:t xml:space="preserve"> </w:t>
      </w:r>
      <w:r w:rsidRPr="003B22F7">
        <w:t>a</w:t>
      </w:r>
      <w:r w:rsidRPr="003B22F7">
        <w:rPr>
          <w:spacing w:val="-3"/>
        </w:rPr>
        <w:t xml:space="preserve"> </w:t>
      </w:r>
      <w:r w:rsidRPr="003B22F7">
        <w:t>spiritual</w:t>
      </w:r>
      <w:r w:rsidRPr="003B22F7">
        <w:rPr>
          <w:spacing w:val="-2"/>
        </w:rPr>
        <w:t xml:space="preserve"> </w:t>
      </w:r>
      <w:r w:rsidRPr="003B22F7">
        <w:t>end</w:t>
      </w:r>
      <w:r w:rsidRPr="003B22F7">
        <w:rPr>
          <w:spacing w:val="-2"/>
        </w:rPr>
        <w:t xml:space="preserve"> </w:t>
      </w:r>
      <w:r w:rsidRPr="003B22F7">
        <w:t>time</w:t>
      </w:r>
      <w:r w:rsidRPr="003B22F7">
        <w:rPr>
          <w:spacing w:val="-3"/>
        </w:rPr>
        <w:t xml:space="preserve"> </w:t>
      </w:r>
      <w:r w:rsidRPr="003B22F7">
        <w:t>apostasy</w:t>
      </w:r>
      <w:r w:rsidRPr="003B22F7">
        <w:rPr>
          <w:spacing w:val="-7"/>
        </w:rPr>
        <w:t xml:space="preserve"> </w:t>
      </w:r>
      <w:r w:rsidRPr="003B22F7">
        <w:t>until</w:t>
      </w:r>
      <w:r w:rsidRPr="003B22F7">
        <w:rPr>
          <w:spacing w:val="-2"/>
        </w:rPr>
        <w:t xml:space="preserve"> </w:t>
      </w:r>
      <w:r w:rsidRPr="003B22F7">
        <w:t>much</w:t>
      </w:r>
      <w:r w:rsidRPr="003B22F7">
        <w:rPr>
          <w:spacing w:val="-2"/>
        </w:rPr>
        <w:t xml:space="preserve"> </w:t>
      </w:r>
      <w:r w:rsidRPr="003B22F7">
        <w:t>later</w:t>
      </w:r>
      <w:r w:rsidRPr="003B22F7">
        <w:rPr>
          <w:spacing w:val="-3"/>
        </w:rPr>
        <w:t xml:space="preserve"> </w:t>
      </w:r>
      <w:r w:rsidRPr="003B22F7">
        <w:t>in</w:t>
      </w:r>
      <w:r w:rsidRPr="003B22F7">
        <w:rPr>
          <w:spacing w:val="-2"/>
        </w:rPr>
        <w:t xml:space="preserve"> </w:t>
      </w:r>
      <w:r w:rsidRPr="003B22F7">
        <w:t>his</w:t>
      </w:r>
      <w:r w:rsidRPr="003B22F7">
        <w:rPr>
          <w:spacing w:val="-2"/>
        </w:rPr>
        <w:t xml:space="preserve"> </w:t>
      </w:r>
      <w:r w:rsidRPr="003B22F7">
        <w:t>ministry.</w:t>
      </w:r>
      <w:r w:rsidRPr="003B22F7">
        <w:rPr>
          <w:spacing w:val="-2"/>
        </w:rPr>
        <w:t xml:space="preserve"> </w:t>
      </w:r>
      <w:r w:rsidRPr="003B22F7">
        <w:t>End-time</w:t>
      </w:r>
      <w:r w:rsidRPr="003B22F7">
        <w:rPr>
          <w:spacing w:val="-3"/>
        </w:rPr>
        <w:t xml:space="preserve"> </w:t>
      </w:r>
      <w:r w:rsidRPr="003B22F7">
        <w:t>apostasy</w:t>
      </w:r>
      <w:r w:rsidRPr="003B22F7">
        <w:rPr>
          <w:spacing w:val="-7"/>
        </w:rPr>
        <w:t xml:space="preserve"> </w:t>
      </w:r>
      <w:r w:rsidRPr="003B22F7">
        <w:t>is</w:t>
      </w:r>
      <w:r w:rsidRPr="003B22F7">
        <w:rPr>
          <w:spacing w:val="-2"/>
        </w:rPr>
        <w:t xml:space="preserve"> </w:t>
      </w:r>
      <w:r w:rsidRPr="003B22F7">
        <w:t xml:space="preserve">not a topic on his mind early on. In fact, to my </w:t>
      </w:r>
      <w:r w:rsidRPr="003B22F7">
        <w:lastRenderedPageBreak/>
        <w:t>knowledge, the very first prediction that Paul gives concerning a coming spiritual departure is from the verses noted earlier at the end of his</w:t>
      </w:r>
      <w:r w:rsidRPr="003B22F7">
        <w:rPr>
          <w:spacing w:val="-2"/>
        </w:rPr>
        <w:t xml:space="preserve"> </w:t>
      </w:r>
      <w:r w:rsidRPr="003B22F7">
        <w:t>third</w:t>
      </w:r>
      <w:r w:rsidRPr="003B22F7">
        <w:rPr>
          <w:spacing w:val="-2"/>
        </w:rPr>
        <w:t xml:space="preserve"> </w:t>
      </w:r>
      <w:r w:rsidRPr="003B22F7">
        <w:t>missionary</w:t>
      </w:r>
      <w:r w:rsidRPr="003B22F7">
        <w:rPr>
          <w:spacing w:val="-10"/>
        </w:rPr>
        <w:t xml:space="preserve"> </w:t>
      </w:r>
      <w:r w:rsidRPr="003B22F7">
        <w:t>journey</w:t>
      </w:r>
      <w:r w:rsidRPr="003B22F7">
        <w:rPr>
          <w:spacing w:val="-5"/>
        </w:rPr>
        <w:t xml:space="preserve"> </w:t>
      </w:r>
      <w:r w:rsidRPr="003B22F7">
        <w:t>when</w:t>
      </w:r>
      <w:r w:rsidRPr="003B22F7">
        <w:rPr>
          <w:spacing w:val="-2"/>
        </w:rPr>
        <w:t xml:space="preserve"> </w:t>
      </w:r>
      <w:r w:rsidRPr="003B22F7">
        <w:t>he</w:t>
      </w:r>
      <w:r w:rsidRPr="003B22F7">
        <w:rPr>
          <w:spacing w:val="-1"/>
        </w:rPr>
        <w:t xml:space="preserve"> </w:t>
      </w:r>
      <w:r w:rsidRPr="003B22F7">
        <w:t>was</w:t>
      </w:r>
      <w:r w:rsidRPr="003B22F7">
        <w:rPr>
          <w:spacing w:val="-2"/>
        </w:rPr>
        <w:t xml:space="preserve"> </w:t>
      </w:r>
      <w:r w:rsidRPr="003B22F7">
        <w:t>speaking</w:t>
      </w:r>
      <w:r w:rsidRPr="003B22F7">
        <w:rPr>
          <w:spacing w:val="-5"/>
        </w:rPr>
        <w:t xml:space="preserve"> </w:t>
      </w:r>
      <w:r w:rsidRPr="003B22F7">
        <w:t>to</w:t>
      </w:r>
      <w:r w:rsidRPr="003B22F7">
        <w:rPr>
          <w:spacing w:val="-2"/>
        </w:rPr>
        <w:t xml:space="preserve"> </w:t>
      </w:r>
      <w:r w:rsidRPr="003B22F7">
        <w:t>the</w:t>
      </w:r>
      <w:r w:rsidRPr="003B22F7">
        <w:rPr>
          <w:spacing w:val="-3"/>
        </w:rPr>
        <w:t xml:space="preserve"> </w:t>
      </w:r>
      <w:r w:rsidRPr="003B22F7">
        <w:t>elders</w:t>
      </w:r>
      <w:r w:rsidRPr="003B22F7">
        <w:rPr>
          <w:spacing w:val="-2"/>
        </w:rPr>
        <w:t xml:space="preserve"> </w:t>
      </w:r>
      <w:r>
        <w:t>of</w:t>
      </w:r>
      <w:r w:rsidRPr="003B22F7">
        <w:rPr>
          <w:spacing w:val="-2"/>
        </w:rPr>
        <w:t xml:space="preserve"> </w:t>
      </w:r>
      <w:r w:rsidRPr="003B22F7">
        <w:t>Ephesus at</w:t>
      </w:r>
      <w:r w:rsidRPr="003B22F7">
        <w:rPr>
          <w:spacing w:val="-2"/>
        </w:rPr>
        <w:t xml:space="preserve"> </w:t>
      </w:r>
      <w:r w:rsidRPr="003B22F7">
        <w:t>Miletus</w:t>
      </w:r>
      <w:r w:rsidRPr="003B22F7">
        <w:rPr>
          <w:spacing w:val="-2"/>
        </w:rPr>
        <w:t xml:space="preserve"> </w:t>
      </w:r>
      <w:r w:rsidRPr="003B22F7">
        <w:t>(Acts 20:28-31). It is then in the Timothy letters that Paul really starts predicting an end-time</w:t>
      </w:r>
      <w:r>
        <w:t xml:space="preserve"> </w:t>
      </w:r>
      <w:r w:rsidRPr="003B22F7">
        <w:t xml:space="preserve">spiritual departure. While Paul does it some in </w:t>
      </w:r>
      <w:r>
        <w:t>1</w:t>
      </w:r>
      <w:r w:rsidRPr="003B22F7">
        <w:t xml:space="preserve"> Timothy (1 Tim. 4:1ff), it becomes a massive subject in </w:t>
      </w:r>
      <w:r>
        <w:t>2</w:t>
      </w:r>
      <w:r w:rsidRPr="003B22F7">
        <w:t xml:space="preserve"> Timothy</w:t>
      </w:r>
      <w:r w:rsidRPr="003B22F7">
        <w:rPr>
          <w:spacing w:val="-3"/>
        </w:rPr>
        <w:t xml:space="preserve"> </w:t>
      </w:r>
      <w:r w:rsidRPr="003B22F7">
        <w:t>(2 Tim. 3:14</w:t>
      </w:r>
      <w:r w:rsidRPr="003B22F7">
        <w:rPr>
          <w:rFonts w:ascii="MS Mincho" w:eastAsia="MS Mincho" w:hint="eastAsia"/>
        </w:rPr>
        <w:t>‒</w:t>
      </w:r>
      <w:r w:rsidRPr="003B22F7">
        <w:t>4:8).</w:t>
      </w:r>
      <w:r w:rsidRPr="003B22F7">
        <w:rPr>
          <w:spacing w:val="40"/>
        </w:rPr>
        <w:t xml:space="preserve"> </w:t>
      </w:r>
      <w:r w:rsidRPr="003B22F7">
        <w:t xml:space="preserve">Although the Apostle Peter picks up this same theme in </w:t>
      </w:r>
      <w:r>
        <w:t>2</w:t>
      </w:r>
      <w:r w:rsidRPr="003B22F7">
        <w:t xml:space="preserve"> Peter, keep in mind that this book was also not written until very late,</w:t>
      </w:r>
      <w:r w:rsidRPr="003B22F7">
        <w:rPr>
          <w:spacing w:val="-3"/>
        </w:rPr>
        <w:t xml:space="preserve"> </w:t>
      </w:r>
      <w:r w:rsidRPr="003B22F7">
        <w:t>around</w:t>
      </w:r>
      <w:r w:rsidRPr="003B22F7">
        <w:rPr>
          <w:spacing w:val="-1"/>
        </w:rPr>
        <w:t xml:space="preserve"> </w:t>
      </w:r>
      <w:r w:rsidRPr="003B22F7">
        <w:rPr>
          <w:sz w:val="20"/>
        </w:rPr>
        <w:t>A.D</w:t>
      </w:r>
      <w:r w:rsidRPr="003B22F7">
        <w:t>.</w:t>
      </w:r>
      <w:r w:rsidRPr="003B22F7">
        <w:rPr>
          <w:spacing w:val="-3"/>
        </w:rPr>
        <w:t xml:space="preserve"> </w:t>
      </w:r>
      <w:r w:rsidRPr="003B22F7">
        <w:t>64.</w:t>
      </w:r>
      <w:r w:rsidRPr="003B22F7">
        <w:rPr>
          <w:spacing w:val="-3"/>
        </w:rPr>
        <w:t xml:space="preserve"> </w:t>
      </w:r>
      <w:r w:rsidRPr="003B22F7">
        <w:t>Then,</w:t>
      </w:r>
      <w:r w:rsidRPr="003B22F7">
        <w:rPr>
          <w:spacing w:val="-3"/>
        </w:rPr>
        <w:t xml:space="preserve"> </w:t>
      </w:r>
      <w:r w:rsidRPr="003B22F7">
        <w:t>the</w:t>
      </w:r>
      <w:r w:rsidRPr="003B22F7">
        <w:rPr>
          <w:spacing w:val="-2"/>
        </w:rPr>
        <w:t xml:space="preserve"> </w:t>
      </w:r>
      <w:r w:rsidRPr="003B22F7">
        <w:t>Lord’s</w:t>
      </w:r>
      <w:r w:rsidRPr="003B22F7">
        <w:rPr>
          <w:spacing w:val="-3"/>
        </w:rPr>
        <w:t xml:space="preserve"> </w:t>
      </w:r>
      <w:r w:rsidRPr="003B22F7">
        <w:t>half-brother,</w:t>
      </w:r>
      <w:r w:rsidRPr="003B22F7">
        <w:rPr>
          <w:spacing w:val="-3"/>
        </w:rPr>
        <w:t xml:space="preserve"> </w:t>
      </w:r>
      <w:r w:rsidRPr="003B22F7">
        <w:t>Jude,</w:t>
      </w:r>
      <w:r w:rsidRPr="003B22F7">
        <w:rPr>
          <w:spacing w:val="-3"/>
        </w:rPr>
        <w:t xml:space="preserve"> </w:t>
      </w:r>
      <w:r w:rsidRPr="003B22F7">
        <w:t>writes</w:t>
      </w:r>
      <w:r w:rsidRPr="003B22F7">
        <w:rPr>
          <w:spacing w:val="-3"/>
        </w:rPr>
        <w:t xml:space="preserve"> </w:t>
      </w:r>
      <w:r w:rsidRPr="003B22F7">
        <w:t>a</w:t>
      </w:r>
      <w:r w:rsidRPr="003B22F7">
        <w:rPr>
          <w:spacing w:val="-4"/>
        </w:rPr>
        <w:t xml:space="preserve"> </w:t>
      </w:r>
      <w:r w:rsidRPr="003B22F7">
        <w:t>one</w:t>
      </w:r>
      <w:r w:rsidRPr="003B22F7">
        <w:rPr>
          <w:spacing w:val="-4"/>
        </w:rPr>
        <w:t xml:space="preserve">-chapter </w:t>
      </w:r>
      <w:r w:rsidRPr="003B22F7">
        <w:t>book,</w:t>
      </w:r>
      <w:r w:rsidRPr="003B22F7">
        <w:rPr>
          <w:spacing w:val="-3"/>
        </w:rPr>
        <w:t xml:space="preserve"> </w:t>
      </w:r>
      <w:r w:rsidRPr="003B22F7">
        <w:t xml:space="preserve">focusing intensely on the theme of an end-time spiritual apostasy in the </w:t>
      </w:r>
      <w:r>
        <w:t>B</w:t>
      </w:r>
      <w:r w:rsidRPr="003B22F7">
        <w:t>ook of Jude (</w:t>
      </w:r>
      <w:r w:rsidRPr="003B22F7">
        <w:rPr>
          <w:sz w:val="20"/>
        </w:rPr>
        <w:t>A.D</w:t>
      </w:r>
      <w:r w:rsidRPr="003B22F7">
        <w:t>. 68</w:t>
      </w:r>
      <w:r w:rsidRPr="003B22F7">
        <w:rPr>
          <w:rFonts w:ascii="MS Mincho" w:eastAsia="MS Mincho" w:hint="eastAsia"/>
        </w:rPr>
        <w:t>‒</w:t>
      </w:r>
      <w:r w:rsidRPr="003B22F7">
        <w:t>70).</w:t>
      </w:r>
    </w:p>
    <w:p w14:paraId="70837213" w14:textId="77777777" w:rsidR="00D670DE" w:rsidRDefault="00D670DE" w:rsidP="0061588F">
      <w:pPr>
        <w:widowControl w:val="0"/>
        <w:spacing w:before="41" w:line="417" w:lineRule="auto"/>
        <w:ind w:right="407"/>
      </w:pPr>
      <w:r w:rsidRPr="003B22F7">
        <w:t>So, what is my point?</w:t>
      </w:r>
      <w:r w:rsidRPr="003B22F7">
        <w:rPr>
          <w:spacing w:val="40"/>
        </w:rPr>
        <w:t xml:space="preserve"> </w:t>
      </w:r>
      <w:r w:rsidRPr="003B22F7">
        <w:t>My point is that the concept of an end-time spiritual departure</w:t>
      </w:r>
      <w:r w:rsidRPr="003B22F7">
        <w:rPr>
          <w:spacing w:val="-2"/>
        </w:rPr>
        <w:t xml:space="preserve"> </w:t>
      </w:r>
      <w:r w:rsidRPr="003B22F7">
        <w:t>is</w:t>
      </w:r>
      <w:r w:rsidRPr="003B22F7">
        <w:rPr>
          <w:spacing w:val="-1"/>
        </w:rPr>
        <w:t xml:space="preserve"> </w:t>
      </w:r>
      <w:r w:rsidRPr="003B22F7">
        <w:t>not</w:t>
      </w:r>
      <w:r w:rsidRPr="003B22F7">
        <w:rPr>
          <w:spacing w:val="-1"/>
        </w:rPr>
        <w:t xml:space="preserve"> </w:t>
      </w:r>
      <w:r w:rsidRPr="003B22F7">
        <w:t>something</w:t>
      </w:r>
      <w:r w:rsidRPr="003B22F7">
        <w:rPr>
          <w:spacing w:val="-4"/>
        </w:rPr>
        <w:t xml:space="preserve"> </w:t>
      </w:r>
      <w:r w:rsidRPr="003B22F7">
        <w:t>that</w:t>
      </w:r>
      <w:r w:rsidRPr="003B22F7">
        <w:rPr>
          <w:spacing w:val="-1"/>
        </w:rPr>
        <w:t xml:space="preserve"> </w:t>
      </w:r>
      <w:r w:rsidRPr="003B22F7">
        <w:t>Paul</w:t>
      </w:r>
      <w:r w:rsidRPr="003B22F7">
        <w:rPr>
          <w:spacing w:val="-1"/>
        </w:rPr>
        <w:t xml:space="preserve"> </w:t>
      </w:r>
      <w:r w:rsidRPr="003B22F7">
        <w:t>is</w:t>
      </w:r>
      <w:r w:rsidRPr="003B22F7">
        <w:rPr>
          <w:spacing w:val="-1"/>
        </w:rPr>
        <w:t xml:space="preserve"> </w:t>
      </w:r>
      <w:r w:rsidRPr="003B22F7">
        <w:t>focused</w:t>
      </w:r>
      <w:r w:rsidRPr="003B22F7">
        <w:rPr>
          <w:spacing w:val="-1"/>
        </w:rPr>
        <w:t xml:space="preserve"> </w:t>
      </w:r>
      <w:r w:rsidRPr="003B22F7">
        <w:t>on early</w:t>
      </w:r>
      <w:r w:rsidRPr="003B22F7">
        <w:rPr>
          <w:spacing w:val="-6"/>
        </w:rPr>
        <w:t xml:space="preserve"> </w:t>
      </w:r>
      <w:r w:rsidRPr="003B22F7">
        <w:t>in</w:t>
      </w:r>
      <w:r w:rsidRPr="003B22F7">
        <w:rPr>
          <w:spacing w:val="-1"/>
        </w:rPr>
        <w:t xml:space="preserve"> </w:t>
      </w:r>
      <w:r w:rsidRPr="003B22F7">
        <w:t>his</w:t>
      </w:r>
      <w:r w:rsidRPr="003B22F7">
        <w:rPr>
          <w:spacing w:val="-1"/>
        </w:rPr>
        <w:t xml:space="preserve"> </w:t>
      </w:r>
      <w:r w:rsidRPr="003B22F7">
        <w:t>ministry.</w:t>
      </w:r>
      <w:r w:rsidRPr="003B22F7">
        <w:rPr>
          <w:spacing w:val="-1"/>
        </w:rPr>
        <w:t xml:space="preserve"> </w:t>
      </w:r>
      <w:r w:rsidRPr="003B22F7">
        <w:t>Although</w:t>
      </w:r>
      <w:r w:rsidRPr="003B22F7">
        <w:rPr>
          <w:spacing w:val="-1"/>
        </w:rPr>
        <w:t xml:space="preserve"> </w:t>
      </w:r>
      <w:r w:rsidRPr="003B22F7">
        <w:t>it</w:t>
      </w:r>
      <w:r w:rsidRPr="003B22F7">
        <w:rPr>
          <w:spacing w:val="-1"/>
        </w:rPr>
        <w:t xml:space="preserve"> </w:t>
      </w:r>
      <w:r w:rsidRPr="003B22F7">
        <w:t>becomes a big topic later, it was not a dominant subject when the church first started. As already noted,</w:t>
      </w:r>
      <w:ins w:id="3" w:author="WoodsAn" w:date="2024-12-03T12:42:00Z">
        <w:r>
          <w:t xml:space="preserve"> </w:t>
        </w:r>
      </w:ins>
      <w:r>
        <w:t>1</w:t>
      </w:r>
      <w:r w:rsidRPr="003B22F7">
        <w:rPr>
          <w:spacing w:val="-2"/>
        </w:rPr>
        <w:t xml:space="preserve"> </w:t>
      </w:r>
      <w:r w:rsidRPr="003B22F7">
        <w:t>and</w:t>
      </w:r>
      <w:r w:rsidRPr="003B22F7">
        <w:rPr>
          <w:spacing w:val="-2"/>
        </w:rPr>
        <w:t xml:space="preserve"> </w:t>
      </w:r>
      <w:r>
        <w:t>2</w:t>
      </w:r>
      <w:r w:rsidRPr="003B22F7">
        <w:rPr>
          <w:spacing w:val="-2"/>
        </w:rPr>
        <w:t xml:space="preserve"> </w:t>
      </w:r>
      <w:r w:rsidRPr="003B22F7">
        <w:t>Thessalonians</w:t>
      </w:r>
      <w:r w:rsidRPr="003B22F7">
        <w:rPr>
          <w:spacing w:val="-2"/>
        </w:rPr>
        <w:t xml:space="preserve"> </w:t>
      </w:r>
      <w:r w:rsidRPr="003B22F7">
        <w:t>were</w:t>
      </w:r>
      <w:r w:rsidRPr="003B22F7">
        <w:rPr>
          <w:spacing w:val="-1"/>
        </w:rPr>
        <w:t xml:space="preserve"> </w:t>
      </w:r>
      <w:r w:rsidRPr="003B22F7">
        <w:t>written</w:t>
      </w:r>
      <w:r w:rsidRPr="003B22F7">
        <w:rPr>
          <w:spacing w:val="-2"/>
        </w:rPr>
        <w:t xml:space="preserve"> </w:t>
      </w:r>
      <w:r w:rsidRPr="003B22F7">
        <w:t>very</w:t>
      </w:r>
      <w:r w:rsidRPr="003B22F7">
        <w:rPr>
          <w:spacing w:val="-5"/>
        </w:rPr>
        <w:t xml:space="preserve"> </w:t>
      </w:r>
      <w:r w:rsidRPr="003B22F7">
        <w:t>early</w:t>
      </w:r>
      <w:r w:rsidRPr="003B22F7">
        <w:rPr>
          <w:spacing w:val="-7"/>
        </w:rPr>
        <w:t xml:space="preserve"> </w:t>
      </w:r>
      <w:r w:rsidRPr="003B22F7">
        <w:t>on</w:t>
      </w:r>
      <w:r w:rsidRPr="003B22F7">
        <w:rPr>
          <w:spacing w:val="-2"/>
        </w:rPr>
        <w:t xml:space="preserve"> </w:t>
      </w:r>
      <w:r w:rsidRPr="003B22F7">
        <w:t>in</w:t>
      </w:r>
      <w:r w:rsidRPr="003B22F7">
        <w:rPr>
          <w:spacing w:val="-2"/>
        </w:rPr>
        <w:t xml:space="preserve"> </w:t>
      </w:r>
      <w:r w:rsidRPr="003B22F7">
        <w:t>Paul’s</w:t>
      </w:r>
      <w:r w:rsidRPr="003B22F7">
        <w:rPr>
          <w:spacing w:val="-2"/>
        </w:rPr>
        <w:t xml:space="preserve"> </w:t>
      </w:r>
      <w:r w:rsidRPr="003B22F7">
        <w:t>ministry. Thus,</w:t>
      </w:r>
      <w:r w:rsidRPr="003B22F7">
        <w:rPr>
          <w:spacing w:val="-2"/>
        </w:rPr>
        <w:t xml:space="preserve"> </w:t>
      </w:r>
      <w:r w:rsidRPr="003B22F7">
        <w:t>it</w:t>
      </w:r>
      <w:r w:rsidRPr="003B22F7">
        <w:rPr>
          <w:spacing w:val="-2"/>
        </w:rPr>
        <w:t xml:space="preserve"> </w:t>
      </w:r>
      <w:r w:rsidRPr="003B22F7">
        <w:t>would be somewhat of an oddity for Paul to focus upon the subject of an end-time spiritual departure</w:t>
      </w:r>
      <w:r w:rsidRPr="003B22F7">
        <w:rPr>
          <w:spacing w:val="-4"/>
        </w:rPr>
        <w:t xml:space="preserve"> </w:t>
      </w:r>
      <w:r w:rsidRPr="003B22F7">
        <w:t>in</w:t>
      </w:r>
      <w:r w:rsidRPr="003B22F7">
        <w:rPr>
          <w:spacing w:val="-3"/>
        </w:rPr>
        <w:t xml:space="preserve"> </w:t>
      </w:r>
      <w:r w:rsidRPr="003B22F7">
        <w:t>the</w:t>
      </w:r>
      <w:r w:rsidRPr="003B22F7">
        <w:rPr>
          <w:spacing w:val="-4"/>
        </w:rPr>
        <w:t xml:space="preserve"> </w:t>
      </w:r>
      <w:r w:rsidRPr="003B22F7">
        <w:t>very</w:t>
      </w:r>
      <w:r w:rsidRPr="003B22F7">
        <w:rPr>
          <w:spacing w:val="-6"/>
        </w:rPr>
        <w:t xml:space="preserve"> </w:t>
      </w:r>
      <w:r w:rsidRPr="003B22F7">
        <w:t>early</w:t>
      </w:r>
      <w:r w:rsidRPr="003B22F7">
        <w:rPr>
          <w:spacing w:val="-6"/>
        </w:rPr>
        <w:t xml:space="preserve"> </w:t>
      </w:r>
      <w:r w:rsidRPr="003B22F7">
        <w:t>Thessalonian</w:t>
      </w:r>
      <w:r w:rsidRPr="003B22F7">
        <w:rPr>
          <w:spacing w:val="-3"/>
        </w:rPr>
        <w:t xml:space="preserve"> </w:t>
      </w:r>
      <w:r w:rsidRPr="003B22F7">
        <w:t>epistles</w:t>
      </w:r>
      <w:r w:rsidRPr="003B22F7">
        <w:rPr>
          <w:spacing w:val="-1"/>
        </w:rPr>
        <w:t xml:space="preserve"> </w:t>
      </w:r>
      <w:r w:rsidRPr="003B22F7">
        <w:t>when</w:t>
      </w:r>
      <w:r w:rsidRPr="003B22F7">
        <w:rPr>
          <w:spacing w:val="-3"/>
        </w:rPr>
        <w:t xml:space="preserve"> </w:t>
      </w:r>
      <w:r w:rsidRPr="003B22F7">
        <w:t>this</w:t>
      </w:r>
      <w:r w:rsidRPr="003B22F7">
        <w:rPr>
          <w:spacing w:val="-3"/>
        </w:rPr>
        <w:t xml:space="preserve"> </w:t>
      </w:r>
      <w:r w:rsidRPr="003B22F7">
        <w:t>subject</w:t>
      </w:r>
      <w:r w:rsidRPr="003B22F7">
        <w:rPr>
          <w:spacing w:val="-3"/>
        </w:rPr>
        <w:t xml:space="preserve"> </w:t>
      </w:r>
      <w:r w:rsidRPr="003B22F7">
        <w:t>is</w:t>
      </w:r>
      <w:r w:rsidRPr="003B22F7">
        <w:rPr>
          <w:spacing w:val="-3"/>
        </w:rPr>
        <w:t xml:space="preserve"> </w:t>
      </w:r>
      <w:r w:rsidRPr="003B22F7">
        <w:t>not</w:t>
      </w:r>
      <w:r w:rsidRPr="003B22F7">
        <w:rPr>
          <w:spacing w:val="-3"/>
        </w:rPr>
        <w:t xml:space="preserve"> </w:t>
      </w:r>
      <w:r w:rsidRPr="003B22F7">
        <w:t>something</w:t>
      </w:r>
      <w:r w:rsidRPr="003B22F7">
        <w:rPr>
          <w:spacing w:val="-6"/>
        </w:rPr>
        <w:t xml:space="preserve"> </w:t>
      </w:r>
      <w:r w:rsidRPr="003B22F7">
        <w:t>that</w:t>
      </w:r>
      <w:r w:rsidRPr="003B22F7">
        <w:rPr>
          <w:spacing w:val="-3"/>
        </w:rPr>
        <w:t xml:space="preserve"> </w:t>
      </w:r>
      <w:r w:rsidRPr="003B22F7">
        <w:t>Paul emphasizes until much later in his life and ministry. In fact, as you study the Thessalonian</w:t>
      </w:r>
      <w:r>
        <w:t xml:space="preserve"> </w:t>
      </w:r>
      <w:r w:rsidRPr="003B22F7">
        <w:t>books,</w:t>
      </w:r>
      <w:r w:rsidRPr="003B22F7">
        <w:rPr>
          <w:spacing w:val="-3"/>
        </w:rPr>
        <w:t xml:space="preserve"> </w:t>
      </w:r>
      <w:r w:rsidRPr="003B22F7">
        <w:t>outside</w:t>
      </w:r>
      <w:r w:rsidRPr="003B22F7">
        <w:rPr>
          <w:spacing w:val="-4"/>
        </w:rPr>
        <w:t xml:space="preserve"> </w:t>
      </w:r>
      <w:r w:rsidRPr="003B22F7">
        <w:t>of</w:t>
      </w:r>
      <w:r w:rsidRPr="003B22F7">
        <w:rPr>
          <w:spacing w:val="-4"/>
        </w:rPr>
        <w:t xml:space="preserve"> </w:t>
      </w:r>
      <w:r w:rsidRPr="003B22F7">
        <w:t>this</w:t>
      </w:r>
      <w:r w:rsidRPr="003B22F7">
        <w:rPr>
          <w:spacing w:val="-3"/>
        </w:rPr>
        <w:t xml:space="preserve"> </w:t>
      </w:r>
      <w:r w:rsidRPr="003B22F7">
        <w:t>single</w:t>
      </w:r>
      <w:r w:rsidRPr="003B22F7">
        <w:rPr>
          <w:spacing w:val="-4"/>
        </w:rPr>
        <w:t xml:space="preserve"> </w:t>
      </w:r>
      <w:r w:rsidRPr="003B22F7">
        <w:t>disputed</w:t>
      </w:r>
      <w:r w:rsidRPr="003B22F7">
        <w:rPr>
          <w:spacing w:val="-3"/>
        </w:rPr>
        <w:t xml:space="preserve"> </w:t>
      </w:r>
      <w:r w:rsidRPr="003B22F7">
        <w:t>verse</w:t>
      </w:r>
      <w:r w:rsidRPr="003B22F7">
        <w:rPr>
          <w:spacing w:val="-4"/>
        </w:rPr>
        <w:t xml:space="preserve"> </w:t>
      </w:r>
      <w:r w:rsidRPr="003B22F7">
        <w:t>(2</w:t>
      </w:r>
      <w:r w:rsidRPr="003B22F7">
        <w:rPr>
          <w:spacing w:val="-3"/>
        </w:rPr>
        <w:t xml:space="preserve"> </w:t>
      </w:r>
      <w:r w:rsidRPr="003B22F7">
        <w:t>Thess.</w:t>
      </w:r>
      <w:r w:rsidRPr="003B22F7">
        <w:rPr>
          <w:spacing w:val="-3"/>
        </w:rPr>
        <w:t xml:space="preserve"> </w:t>
      </w:r>
      <w:r w:rsidRPr="003B22F7">
        <w:t>2:3a),</w:t>
      </w:r>
      <w:r w:rsidRPr="003B22F7">
        <w:rPr>
          <w:spacing w:val="-3"/>
        </w:rPr>
        <w:t xml:space="preserve"> </w:t>
      </w:r>
      <w:r w:rsidRPr="003B22F7">
        <w:t>we</w:t>
      </w:r>
      <w:r w:rsidRPr="003B22F7">
        <w:rPr>
          <w:spacing w:val="-4"/>
        </w:rPr>
        <w:t xml:space="preserve"> </w:t>
      </w:r>
      <w:r w:rsidRPr="003B22F7">
        <w:t>do</w:t>
      </w:r>
      <w:r w:rsidRPr="003B22F7">
        <w:rPr>
          <w:spacing w:val="-3"/>
        </w:rPr>
        <w:t xml:space="preserve"> </w:t>
      </w:r>
      <w:r w:rsidRPr="003B22F7">
        <w:t>not</w:t>
      </w:r>
      <w:r w:rsidRPr="003B22F7">
        <w:rPr>
          <w:spacing w:val="-3"/>
        </w:rPr>
        <w:t xml:space="preserve"> </w:t>
      </w:r>
      <w:r w:rsidRPr="003B22F7">
        <w:t>find</w:t>
      </w:r>
      <w:r w:rsidRPr="003B22F7">
        <w:rPr>
          <w:spacing w:val="-1"/>
        </w:rPr>
        <w:t xml:space="preserve"> </w:t>
      </w:r>
      <w:r w:rsidRPr="003B22F7">
        <w:t>Paul</w:t>
      </w:r>
      <w:r w:rsidRPr="003B22F7">
        <w:rPr>
          <w:spacing w:val="-3"/>
        </w:rPr>
        <w:t xml:space="preserve"> </w:t>
      </w:r>
      <w:r w:rsidRPr="003B22F7">
        <w:t>using</w:t>
      </w:r>
      <w:r w:rsidRPr="003B22F7">
        <w:rPr>
          <w:spacing w:val="-5"/>
        </w:rPr>
        <w:t xml:space="preserve"> </w:t>
      </w:r>
      <w:r w:rsidRPr="003B22F7">
        <w:t>the word “apostasy” or even the concept.</w:t>
      </w:r>
      <w:bookmarkStart w:id="4" w:name="The_Definite_Article_Before_the_Noun_Apo"/>
      <w:bookmarkEnd w:id="4"/>
      <w:r>
        <w:t xml:space="preserve"> All of this to say that to “shoehorn” an end times </w:t>
      </w:r>
      <w:ins w:id="5" w:author="WoodsAn" w:date="2024-12-03T12:42:00Z">
        <w:r>
          <w:t xml:space="preserve">spiritual departure </w:t>
        </w:r>
      </w:ins>
      <w:r>
        <w:t xml:space="preserve">interpretation into 2 Thessalonians 2:3a is to force Paul to answer a question he is not dealing with in the early Thessalonians letters. It is best to let Paul deal with the topics in his own order rather than according to an a-priori theological grid. </w:t>
      </w:r>
    </w:p>
    <w:p w14:paraId="7DBC34DD" w14:textId="77777777" w:rsidR="00D670DE" w:rsidRDefault="00D670DE" w:rsidP="000418A5">
      <w:pPr>
        <w:pStyle w:val="Heading2"/>
        <w:rPr>
          <w:spacing w:val="-2"/>
        </w:rPr>
      </w:pPr>
      <w:r w:rsidRPr="000418A5">
        <w:t>The</w:t>
      </w:r>
      <w:r w:rsidRPr="003B22F7">
        <w:rPr>
          <w:spacing w:val="-5"/>
        </w:rPr>
        <w:t xml:space="preserve"> </w:t>
      </w:r>
      <w:r w:rsidRPr="003B22F7">
        <w:t>Definite</w:t>
      </w:r>
      <w:r w:rsidRPr="003B22F7">
        <w:rPr>
          <w:spacing w:val="-2"/>
        </w:rPr>
        <w:t xml:space="preserve"> </w:t>
      </w:r>
      <w:r w:rsidRPr="003B22F7">
        <w:t>Article</w:t>
      </w:r>
      <w:r w:rsidRPr="003B22F7">
        <w:rPr>
          <w:spacing w:val="-3"/>
        </w:rPr>
        <w:t xml:space="preserve"> </w:t>
      </w:r>
      <w:r w:rsidRPr="003B22F7">
        <w:t>Before</w:t>
      </w:r>
      <w:r w:rsidRPr="003B22F7">
        <w:rPr>
          <w:spacing w:val="-2"/>
        </w:rPr>
        <w:t xml:space="preserve"> </w:t>
      </w:r>
      <w:r w:rsidRPr="003B22F7">
        <w:t>the</w:t>
      </w:r>
      <w:r w:rsidRPr="003B22F7">
        <w:rPr>
          <w:spacing w:val="-3"/>
        </w:rPr>
        <w:t xml:space="preserve"> </w:t>
      </w:r>
      <w:r w:rsidRPr="003B22F7">
        <w:t>Noun</w:t>
      </w:r>
      <w:r w:rsidRPr="003B22F7">
        <w:rPr>
          <w:spacing w:val="-1"/>
        </w:rPr>
        <w:t xml:space="preserve"> </w:t>
      </w:r>
      <w:proofErr w:type="spellStart"/>
      <w:r w:rsidRPr="003B22F7">
        <w:rPr>
          <w:spacing w:val="-2"/>
        </w:rPr>
        <w:t>Apostasia</w:t>
      </w:r>
      <w:proofErr w:type="spellEnd"/>
    </w:p>
    <w:p w14:paraId="38450D21" w14:textId="77777777" w:rsidR="00D670DE" w:rsidRDefault="00D670DE" w:rsidP="00991B6C">
      <w:r w:rsidRPr="003B22F7">
        <w:t>There</w:t>
      </w:r>
      <w:r w:rsidRPr="003B22F7">
        <w:rPr>
          <w:spacing w:val="-4"/>
        </w:rPr>
        <w:t xml:space="preserve"> </w:t>
      </w:r>
      <w:r w:rsidRPr="003B22F7">
        <w:t>is</w:t>
      </w:r>
      <w:r w:rsidRPr="003B22F7">
        <w:rPr>
          <w:spacing w:val="-3"/>
        </w:rPr>
        <w:t xml:space="preserve"> </w:t>
      </w:r>
      <w:r w:rsidRPr="003B22F7">
        <w:t>a</w:t>
      </w:r>
      <w:r w:rsidRPr="003B22F7">
        <w:rPr>
          <w:spacing w:val="-4"/>
        </w:rPr>
        <w:t xml:space="preserve"> </w:t>
      </w:r>
      <w:r w:rsidRPr="003B22F7">
        <w:t>definite</w:t>
      </w:r>
      <w:r w:rsidRPr="003B22F7">
        <w:rPr>
          <w:spacing w:val="-4"/>
        </w:rPr>
        <w:t xml:space="preserve"> </w:t>
      </w:r>
      <w:r w:rsidRPr="003B22F7">
        <w:t>article</w:t>
      </w:r>
      <w:r w:rsidRPr="003B22F7">
        <w:rPr>
          <w:spacing w:val="-2"/>
        </w:rPr>
        <w:t xml:space="preserve"> </w:t>
      </w:r>
      <w:r w:rsidRPr="003B22F7">
        <w:t>in</w:t>
      </w:r>
      <w:r w:rsidRPr="003B22F7">
        <w:rPr>
          <w:spacing w:val="-3"/>
        </w:rPr>
        <w:t xml:space="preserve"> </w:t>
      </w:r>
      <w:r w:rsidRPr="003B22F7">
        <w:t>front</w:t>
      </w:r>
      <w:r w:rsidRPr="003B22F7">
        <w:rPr>
          <w:spacing w:val="-3"/>
        </w:rPr>
        <w:t xml:space="preserve"> </w:t>
      </w:r>
      <w:r w:rsidRPr="003B22F7">
        <w:t>of</w:t>
      </w:r>
      <w:r w:rsidRPr="003B22F7">
        <w:rPr>
          <w:spacing w:val="-4"/>
        </w:rPr>
        <w:t xml:space="preserve"> </w:t>
      </w:r>
      <w:r w:rsidRPr="003B22F7">
        <w:t>the</w:t>
      </w:r>
      <w:r w:rsidRPr="003B22F7">
        <w:rPr>
          <w:spacing w:val="-4"/>
        </w:rPr>
        <w:t xml:space="preserve"> </w:t>
      </w:r>
      <w:r w:rsidRPr="003B22F7">
        <w:t>noun</w:t>
      </w:r>
      <w:r w:rsidRPr="003B22F7">
        <w:rPr>
          <w:spacing w:val="-3"/>
        </w:rPr>
        <w:t xml:space="preserve"> </w:t>
      </w:r>
      <w:r w:rsidRPr="003B22F7">
        <w:t>“apostasy.”</w:t>
      </w:r>
      <w:r w:rsidRPr="003B22F7">
        <w:rPr>
          <w:spacing w:val="-4"/>
        </w:rPr>
        <w:t xml:space="preserve"> </w:t>
      </w:r>
      <w:r w:rsidRPr="003B22F7">
        <w:t>Second</w:t>
      </w:r>
      <w:r w:rsidRPr="003B22F7">
        <w:rPr>
          <w:spacing w:val="-3"/>
        </w:rPr>
        <w:t xml:space="preserve"> </w:t>
      </w:r>
      <w:r w:rsidRPr="003B22F7">
        <w:t xml:space="preserve">Thessalonians 2:3 says, “Let no one deceive you by any means; for </w:t>
      </w:r>
      <w:r w:rsidRPr="003B22F7">
        <w:rPr>
          <w:i/>
        </w:rPr>
        <w:t xml:space="preserve">that Day will not </w:t>
      </w:r>
      <w:r w:rsidRPr="003B22F7">
        <w:rPr>
          <w:i/>
        </w:rPr>
        <w:lastRenderedPageBreak/>
        <w:t xml:space="preserve">come </w:t>
      </w:r>
      <w:r w:rsidRPr="003B22F7">
        <w:t>unless the falling away comes first, and the man of sin is revealed, the son of perdition” (NKJV).</w:t>
      </w:r>
      <w:r>
        <w:t xml:space="preserve"> </w:t>
      </w:r>
      <w:r w:rsidRPr="003B22F7">
        <w:t>Notice</w:t>
      </w:r>
      <w:r w:rsidRPr="003B22F7">
        <w:rPr>
          <w:spacing w:val="-4"/>
        </w:rPr>
        <w:t xml:space="preserve"> </w:t>
      </w:r>
      <w:r w:rsidRPr="003B22F7">
        <w:t>the</w:t>
      </w:r>
      <w:r w:rsidRPr="003B22F7">
        <w:rPr>
          <w:spacing w:val="-4"/>
        </w:rPr>
        <w:t xml:space="preserve"> </w:t>
      </w:r>
      <w:r w:rsidRPr="003B22F7">
        <w:t>definite</w:t>
      </w:r>
      <w:r w:rsidRPr="003B22F7">
        <w:rPr>
          <w:spacing w:val="-2"/>
        </w:rPr>
        <w:t xml:space="preserve"> </w:t>
      </w:r>
      <w:r w:rsidRPr="003B22F7">
        <w:t>article</w:t>
      </w:r>
      <w:r w:rsidRPr="003B22F7">
        <w:rPr>
          <w:spacing w:val="-2"/>
        </w:rPr>
        <w:t xml:space="preserve"> </w:t>
      </w:r>
      <w:r w:rsidRPr="003B22F7">
        <w:t>translated</w:t>
      </w:r>
      <w:r w:rsidRPr="003B22F7">
        <w:rPr>
          <w:spacing w:val="-3"/>
        </w:rPr>
        <w:t xml:space="preserve"> </w:t>
      </w:r>
      <w:r w:rsidRPr="003B22F7">
        <w:t>“the”</w:t>
      </w:r>
      <w:r w:rsidRPr="003B22F7">
        <w:rPr>
          <w:spacing w:val="-4"/>
        </w:rPr>
        <w:t xml:space="preserve"> </w:t>
      </w:r>
      <w:r w:rsidRPr="003B22F7">
        <w:t>in</w:t>
      </w:r>
      <w:r w:rsidRPr="003B22F7">
        <w:rPr>
          <w:spacing w:val="-3"/>
        </w:rPr>
        <w:t xml:space="preserve"> </w:t>
      </w:r>
      <w:r w:rsidRPr="003B22F7">
        <w:t>front</w:t>
      </w:r>
      <w:r w:rsidRPr="003B22F7">
        <w:rPr>
          <w:spacing w:val="-1"/>
        </w:rPr>
        <w:t xml:space="preserve"> </w:t>
      </w:r>
      <w:r w:rsidRPr="003B22F7">
        <w:t>of</w:t>
      </w:r>
      <w:r w:rsidRPr="003B22F7">
        <w:rPr>
          <w:spacing w:val="-4"/>
        </w:rPr>
        <w:t xml:space="preserve"> </w:t>
      </w:r>
      <w:r w:rsidRPr="003B22F7">
        <w:t>both</w:t>
      </w:r>
      <w:r w:rsidRPr="003B22F7">
        <w:rPr>
          <w:spacing w:val="-3"/>
        </w:rPr>
        <w:t xml:space="preserve"> </w:t>
      </w:r>
      <w:r w:rsidRPr="003B22F7">
        <w:t>“falling</w:t>
      </w:r>
      <w:r w:rsidRPr="003B22F7">
        <w:rPr>
          <w:spacing w:val="-6"/>
        </w:rPr>
        <w:t xml:space="preserve"> </w:t>
      </w:r>
      <w:r w:rsidRPr="003B22F7">
        <w:t>away”</w:t>
      </w:r>
      <w:r w:rsidRPr="003B22F7">
        <w:rPr>
          <w:spacing w:val="-4"/>
        </w:rPr>
        <w:t xml:space="preserve"> </w:t>
      </w:r>
      <w:r w:rsidRPr="003B22F7">
        <w:t>and</w:t>
      </w:r>
      <w:r w:rsidRPr="003B22F7">
        <w:rPr>
          <w:spacing w:val="-3"/>
        </w:rPr>
        <w:t xml:space="preserve"> </w:t>
      </w:r>
      <w:r w:rsidRPr="003B22F7">
        <w:t>“man</w:t>
      </w:r>
      <w:r w:rsidRPr="003B22F7">
        <w:rPr>
          <w:spacing w:val="-3"/>
        </w:rPr>
        <w:t xml:space="preserve"> </w:t>
      </w:r>
      <w:r w:rsidRPr="003B22F7">
        <w:t>of</w:t>
      </w:r>
      <w:r w:rsidRPr="003B22F7">
        <w:rPr>
          <w:spacing w:val="-4"/>
        </w:rPr>
        <w:t xml:space="preserve"> </w:t>
      </w:r>
      <w:r w:rsidRPr="003B22F7">
        <w:t>sin.” By</w:t>
      </w:r>
      <w:r w:rsidRPr="003B22F7">
        <w:rPr>
          <w:spacing w:val="-3"/>
        </w:rPr>
        <w:t xml:space="preserve"> </w:t>
      </w:r>
      <w:r w:rsidRPr="003B22F7">
        <w:t>providing</w:t>
      </w:r>
      <w:r w:rsidRPr="003B22F7">
        <w:rPr>
          <w:spacing w:val="-1"/>
        </w:rPr>
        <w:t xml:space="preserve"> </w:t>
      </w:r>
      <w:r w:rsidRPr="003B22F7">
        <w:t>these two definite articles</w:t>
      </w:r>
      <w:r>
        <w:t>,</w:t>
      </w:r>
      <w:r w:rsidRPr="003B22F7">
        <w:t xml:space="preserve"> essentially</w:t>
      </w:r>
      <w:r w:rsidRPr="003B22F7">
        <w:rPr>
          <w:spacing w:val="-1"/>
        </w:rPr>
        <w:t xml:space="preserve"> </w:t>
      </w:r>
      <w:r w:rsidRPr="003B22F7">
        <w:t>Paul is indicating</w:t>
      </w:r>
      <w:r w:rsidRPr="003B22F7">
        <w:rPr>
          <w:spacing w:val="-1"/>
        </w:rPr>
        <w:t xml:space="preserve"> </w:t>
      </w:r>
      <w:r w:rsidRPr="003B22F7">
        <w:t>that the apostasy</w:t>
      </w:r>
      <w:r w:rsidRPr="003B22F7">
        <w:rPr>
          <w:spacing w:val="-3"/>
        </w:rPr>
        <w:t xml:space="preserve"> </w:t>
      </w:r>
      <w:r w:rsidRPr="003B22F7">
        <w:t xml:space="preserve">will be something that has specific, time bound qualities just like the man of sin’s coming has such qualities. In other words, just like the advent of the man of sin will be specific and an instantaneous event in future history, the coming </w:t>
      </w:r>
      <w:proofErr w:type="spellStart"/>
      <w:r w:rsidRPr="003B22F7">
        <w:rPr>
          <w:i/>
        </w:rPr>
        <w:t>apostasia</w:t>
      </w:r>
      <w:proofErr w:type="spellEnd"/>
      <w:r w:rsidRPr="003B22F7">
        <w:t>, or departure, will similarly</w:t>
      </w:r>
      <w:r w:rsidRPr="003B22F7">
        <w:rPr>
          <w:spacing w:val="-4"/>
        </w:rPr>
        <w:t xml:space="preserve"> </w:t>
      </w:r>
      <w:r w:rsidRPr="003B22F7">
        <w:t>be specific and time bound.</w:t>
      </w:r>
    </w:p>
    <w:p w14:paraId="4C1574CB" w14:textId="77777777" w:rsidR="00D670DE" w:rsidRDefault="00D670DE" w:rsidP="00031ED3">
      <w:pPr>
        <w:rPr>
          <w:spacing w:val="-1"/>
        </w:rPr>
      </w:pPr>
      <w:r w:rsidRPr="003B22F7">
        <w:t xml:space="preserve">The advent of the coming lawless one or Antichrist will take place at a specified point in time and instantaneously </w:t>
      </w:r>
      <w:r>
        <w:t xml:space="preserve">or </w:t>
      </w:r>
      <w:r w:rsidRPr="003B22F7">
        <w:t>concurrently with the opening of the first seal judgment (Rev.</w:t>
      </w:r>
      <w:r w:rsidRPr="003B22F7">
        <w:rPr>
          <w:spacing w:val="-2"/>
        </w:rPr>
        <w:t xml:space="preserve"> </w:t>
      </w:r>
      <w:r w:rsidRPr="003B22F7">
        <w:t>6:1-2).</w:t>
      </w:r>
      <w:r w:rsidRPr="003B22F7">
        <w:rPr>
          <w:spacing w:val="-2"/>
        </w:rPr>
        <w:t xml:space="preserve"> </w:t>
      </w:r>
      <w:r>
        <w:rPr>
          <w:spacing w:val="-2"/>
        </w:rPr>
        <w:t xml:space="preserve">Moreover, the Antichrist’s confirmation of the covenant with Israel (Dan. 9:27a), which inaugurates the seven-year Tribulation period, seems to be scripturally portrayed as an instantaneous event rather than the culmination of a prolonged process. </w:t>
      </w:r>
      <w:r w:rsidRPr="003B22F7">
        <w:t>The</w:t>
      </w:r>
      <w:r w:rsidRPr="003B22F7">
        <w:rPr>
          <w:spacing w:val="-3"/>
        </w:rPr>
        <w:t xml:space="preserve"> </w:t>
      </w:r>
      <w:r w:rsidRPr="003B22F7">
        <w:t>definite</w:t>
      </w:r>
      <w:r w:rsidRPr="003B22F7">
        <w:rPr>
          <w:spacing w:val="-3"/>
        </w:rPr>
        <w:t xml:space="preserve"> </w:t>
      </w:r>
      <w:r w:rsidRPr="003B22F7">
        <w:t>article</w:t>
      </w:r>
      <w:r w:rsidRPr="003B22F7">
        <w:rPr>
          <w:spacing w:val="-2"/>
        </w:rPr>
        <w:t xml:space="preserve"> </w:t>
      </w:r>
      <w:r w:rsidRPr="003B22F7">
        <w:t>also</w:t>
      </w:r>
      <w:r w:rsidRPr="003B22F7">
        <w:rPr>
          <w:spacing w:val="-2"/>
        </w:rPr>
        <w:t xml:space="preserve"> </w:t>
      </w:r>
      <w:r w:rsidRPr="003B22F7">
        <w:t>before</w:t>
      </w:r>
      <w:r w:rsidRPr="003B22F7">
        <w:rPr>
          <w:spacing w:val="-3"/>
        </w:rPr>
        <w:t xml:space="preserve"> </w:t>
      </w:r>
      <w:r w:rsidRPr="003B22F7">
        <w:t>the</w:t>
      </w:r>
      <w:r w:rsidRPr="003B22F7">
        <w:rPr>
          <w:spacing w:val="-3"/>
        </w:rPr>
        <w:t xml:space="preserve"> </w:t>
      </w:r>
      <w:proofErr w:type="spellStart"/>
      <w:r w:rsidRPr="003B22F7">
        <w:rPr>
          <w:i/>
        </w:rPr>
        <w:t>apostasia</w:t>
      </w:r>
      <w:proofErr w:type="spellEnd"/>
      <w:r w:rsidRPr="003B22F7">
        <w:rPr>
          <w:i/>
          <w:spacing w:val="-2"/>
        </w:rPr>
        <w:t xml:space="preserve"> </w:t>
      </w:r>
      <w:r w:rsidRPr="003B22F7">
        <w:t>indicates</w:t>
      </w:r>
      <w:r w:rsidRPr="003B22F7">
        <w:rPr>
          <w:spacing w:val="-2"/>
        </w:rPr>
        <w:t xml:space="preserve"> </w:t>
      </w:r>
      <w:r w:rsidRPr="003B22F7">
        <w:t>that</w:t>
      </w:r>
      <w:r w:rsidRPr="003B22F7">
        <w:rPr>
          <w:spacing w:val="-2"/>
        </w:rPr>
        <w:t xml:space="preserve"> </w:t>
      </w:r>
      <w:r w:rsidRPr="003B22F7">
        <w:t>in</w:t>
      </w:r>
      <w:r w:rsidRPr="003B22F7">
        <w:rPr>
          <w:spacing w:val="-3"/>
        </w:rPr>
        <w:t xml:space="preserve"> </w:t>
      </w:r>
      <w:r w:rsidRPr="003B22F7">
        <w:t>the</w:t>
      </w:r>
      <w:r w:rsidRPr="003B22F7">
        <w:rPr>
          <w:spacing w:val="-3"/>
        </w:rPr>
        <w:t xml:space="preserve"> </w:t>
      </w:r>
      <w:r w:rsidRPr="003B22F7">
        <w:t>same</w:t>
      </w:r>
      <w:r w:rsidRPr="003B22F7">
        <w:rPr>
          <w:spacing w:val="-3"/>
        </w:rPr>
        <w:t xml:space="preserve"> </w:t>
      </w:r>
      <w:r w:rsidRPr="003B22F7">
        <w:t>way</w:t>
      </w:r>
      <w:r w:rsidRPr="003B22F7">
        <w:rPr>
          <w:spacing w:val="-7"/>
        </w:rPr>
        <w:t xml:space="preserve"> </w:t>
      </w:r>
      <w:r w:rsidRPr="003B22F7">
        <w:t xml:space="preserve">the </w:t>
      </w:r>
      <w:proofErr w:type="spellStart"/>
      <w:r w:rsidRPr="003B22F7">
        <w:rPr>
          <w:i/>
        </w:rPr>
        <w:t>apostasia</w:t>
      </w:r>
      <w:proofErr w:type="spellEnd"/>
      <w:r w:rsidRPr="003B22F7">
        <w:rPr>
          <w:i/>
          <w:spacing w:val="-4"/>
        </w:rPr>
        <w:t xml:space="preserve"> </w:t>
      </w:r>
      <w:r w:rsidRPr="003B22F7">
        <w:t>will</w:t>
      </w:r>
      <w:r w:rsidRPr="003B22F7">
        <w:rPr>
          <w:spacing w:val="-4"/>
        </w:rPr>
        <w:t xml:space="preserve"> </w:t>
      </w:r>
      <w:r w:rsidRPr="003B22F7">
        <w:t>also</w:t>
      </w:r>
      <w:r w:rsidRPr="003B22F7">
        <w:rPr>
          <w:spacing w:val="-4"/>
        </w:rPr>
        <w:t xml:space="preserve"> </w:t>
      </w:r>
      <w:r w:rsidRPr="003B22F7">
        <w:t>take</w:t>
      </w:r>
      <w:r w:rsidRPr="003B22F7">
        <w:rPr>
          <w:spacing w:val="-4"/>
        </w:rPr>
        <w:t xml:space="preserve"> </w:t>
      </w:r>
      <w:r w:rsidRPr="003B22F7">
        <w:t>place</w:t>
      </w:r>
      <w:r w:rsidRPr="003B22F7">
        <w:rPr>
          <w:spacing w:val="-4"/>
        </w:rPr>
        <w:t xml:space="preserve"> </w:t>
      </w:r>
      <w:r w:rsidRPr="003B22F7">
        <w:t>instantaneously.</w:t>
      </w:r>
      <w:r w:rsidRPr="003B22F7">
        <w:rPr>
          <w:spacing w:val="-4"/>
        </w:rPr>
        <w:t xml:space="preserve"> </w:t>
      </w:r>
      <w:r w:rsidRPr="003B22F7">
        <w:t>Such</w:t>
      </w:r>
      <w:r w:rsidRPr="003B22F7">
        <w:rPr>
          <w:spacing w:val="-4"/>
        </w:rPr>
        <w:t xml:space="preserve"> </w:t>
      </w:r>
      <w:r w:rsidRPr="003B22F7">
        <w:t>an</w:t>
      </w:r>
      <w:r w:rsidRPr="003B22F7">
        <w:rPr>
          <w:spacing w:val="-4"/>
        </w:rPr>
        <w:t xml:space="preserve"> </w:t>
      </w:r>
      <w:r w:rsidRPr="003B22F7">
        <w:t>instantaneous</w:t>
      </w:r>
      <w:r w:rsidRPr="003B22F7">
        <w:rPr>
          <w:spacing w:val="-3"/>
        </w:rPr>
        <w:t xml:space="preserve"> </w:t>
      </w:r>
      <w:r w:rsidRPr="003B22F7">
        <w:t>manifestation</w:t>
      </w:r>
      <w:r w:rsidRPr="003B22F7">
        <w:rPr>
          <w:spacing w:val="-4"/>
        </w:rPr>
        <w:t xml:space="preserve"> </w:t>
      </w:r>
      <w:r w:rsidRPr="003B22F7">
        <w:t>does</w:t>
      </w:r>
      <w:r w:rsidRPr="003B22F7">
        <w:rPr>
          <w:spacing w:val="-4"/>
        </w:rPr>
        <w:t xml:space="preserve"> </w:t>
      </w:r>
      <w:r w:rsidRPr="003B22F7">
        <w:t>not fit well with the notion of a spiritual departure, which typically</w:t>
      </w:r>
      <w:r w:rsidRPr="003B22F7">
        <w:rPr>
          <w:spacing w:val="-1"/>
        </w:rPr>
        <w:t xml:space="preserve"> </w:t>
      </w:r>
      <w:r w:rsidRPr="003B22F7">
        <w:t>transpires gradually</w:t>
      </w:r>
      <w:r w:rsidRPr="003B22F7">
        <w:rPr>
          <w:spacing w:val="-1"/>
        </w:rPr>
        <w:t xml:space="preserve"> </w:t>
      </w:r>
      <w:r w:rsidRPr="003B22F7">
        <w:t xml:space="preserve">over an elongated process. Spiritual departures are not instantaneous events. After all, it took the church at Ephesus </w:t>
      </w:r>
      <w:r>
        <w:t xml:space="preserve">over </w:t>
      </w:r>
      <w:r w:rsidRPr="003B22F7">
        <w:t>three decades to spiritually depart from Christ by leaving its first love (Rev.</w:t>
      </w:r>
      <w:r w:rsidRPr="003B22F7">
        <w:rPr>
          <w:spacing w:val="-1"/>
        </w:rPr>
        <w:t xml:space="preserve"> </w:t>
      </w:r>
      <w:r w:rsidRPr="003B22F7">
        <w:t>2:4-5).</w:t>
      </w:r>
      <w:r>
        <w:rPr>
          <w:rStyle w:val="FootnoteReference"/>
          <w:szCs w:val="18"/>
        </w:rPr>
        <w:footnoteReference w:id="11"/>
      </w:r>
      <w:r w:rsidRPr="003B22F7">
        <w:rPr>
          <w:spacing w:val="-1"/>
        </w:rPr>
        <w:t xml:space="preserve"> </w:t>
      </w:r>
    </w:p>
    <w:p w14:paraId="6E2E665C" w14:textId="77777777" w:rsidR="00D670DE" w:rsidRDefault="00D670DE" w:rsidP="00F71398">
      <w:r w:rsidRPr="003B22F7">
        <w:t>However,</w:t>
      </w:r>
      <w:r w:rsidRPr="003B22F7">
        <w:rPr>
          <w:spacing w:val="-1"/>
        </w:rPr>
        <w:t xml:space="preserve"> </w:t>
      </w:r>
      <w:r w:rsidRPr="003B22F7">
        <w:t>unlike</w:t>
      </w:r>
      <w:r w:rsidRPr="003B22F7">
        <w:rPr>
          <w:spacing w:val="-2"/>
        </w:rPr>
        <w:t xml:space="preserve"> </w:t>
      </w:r>
      <w:r w:rsidRPr="003B22F7">
        <w:t>gradual,</w:t>
      </w:r>
      <w:r w:rsidRPr="003B22F7">
        <w:rPr>
          <w:spacing w:val="-1"/>
        </w:rPr>
        <w:t xml:space="preserve"> </w:t>
      </w:r>
      <w:r w:rsidRPr="003B22F7">
        <w:t>spiritual</w:t>
      </w:r>
      <w:r w:rsidRPr="003B22F7">
        <w:rPr>
          <w:spacing w:val="-1"/>
        </w:rPr>
        <w:t xml:space="preserve"> </w:t>
      </w:r>
      <w:r w:rsidRPr="003B22F7">
        <w:t>departures,</w:t>
      </w:r>
      <w:r w:rsidRPr="003B22F7">
        <w:rPr>
          <w:spacing w:val="-1"/>
        </w:rPr>
        <w:t xml:space="preserve"> </w:t>
      </w:r>
      <w:r w:rsidRPr="003B22F7">
        <w:t xml:space="preserve">the </w:t>
      </w:r>
      <w:r>
        <w:t>Rapture</w:t>
      </w:r>
      <w:r w:rsidRPr="003B22F7">
        <w:rPr>
          <w:spacing w:val="-2"/>
        </w:rPr>
        <w:t xml:space="preserve"> </w:t>
      </w:r>
      <w:r w:rsidRPr="003B22F7">
        <w:t>of</w:t>
      </w:r>
      <w:r w:rsidRPr="003B22F7">
        <w:rPr>
          <w:spacing w:val="-2"/>
        </w:rPr>
        <w:t xml:space="preserve"> </w:t>
      </w:r>
      <w:r w:rsidRPr="003B22F7">
        <w:t>the</w:t>
      </w:r>
      <w:r w:rsidRPr="003B22F7">
        <w:rPr>
          <w:spacing w:val="-2"/>
        </w:rPr>
        <w:t xml:space="preserve"> </w:t>
      </w:r>
      <w:r w:rsidRPr="003B22F7">
        <w:t>church will</w:t>
      </w:r>
      <w:r w:rsidRPr="003B22F7">
        <w:rPr>
          <w:spacing w:val="-1"/>
        </w:rPr>
        <w:t xml:space="preserve"> </w:t>
      </w:r>
      <w:r w:rsidRPr="003B22F7">
        <w:t>be an</w:t>
      </w:r>
      <w:r w:rsidRPr="003B22F7">
        <w:rPr>
          <w:spacing w:val="-1"/>
        </w:rPr>
        <w:t xml:space="preserve"> </w:t>
      </w:r>
      <w:r w:rsidRPr="003B22F7">
        <w:t>instantaneous</w:t>
      </w:r>
      <w:r w:rsidRPr="003B22F7">
        <w:rPr>
          <w:spacing w:val="-1"/>
        </w:rPr>
        <w:t xml:space="preserve"> </w:t>
      </w:r>
      <w:r w:rsidRPr="003B22F7">
        <w:t>event</w:t>
      </w:r>
      <w:r w:rsidRPr="003B22F7">
        <w:rPr>
          <w:spacing w:val="-1"/>
        </w:rPr>
        <w:t xml:space="preserve"> </w:t>
      </w:r>
      <w:r w:rsidRPr="003B22F7">
        <w:t>that</w:t>
      </w:r>
      <w:r w:rsidRPr="003B22F7">
        <w:rPr>
          <w:spacing w:val="-1"/>
        </w:rPr>
        <w:t xml:space="preserve"> </w:t>
      </w:r>
      <w:r w:rsidRPr="003B22F7">
        <w:t>will</w:t>
      </w:r>
      <w:r w:rsidRPr="003B22F7">
        <w:rPr>
          <w:spacing w:val="-1"/>
        </w:rPr>
        <w:t xml:space="preserve"> </w:t>
      </w:r>
      <w:r w:rsidRPr="003B22F7">
        <w:t>take</w:t>
      </w:r>
      <w:r w:rsidRPr="003B22F7">
        <w:rPr>
          <w:spacing w:val="-2"/>
        </w:rPr>
        <w:t xml:space="preserve"> </w:t>
      </w:r>
      <w:r w:rsidRPr="003B22F7">
        <w:t>place “in</w:t>
      </w:r>
      <w:r w:rsidRPr="003B22F7">
        <w:rPr>
          <w:spacing w:val="-1"/>
        </w:rPr>
        <w:t xml:space="preserve"> </w:t>
      </w:r>
      <w:r w:rsidRPr="003B22F7">
        <w:t>a</w:t>
      </w:r>
      <w:r w:rsidRPr="003B22F7">
        <w:rPr>
          <w:spacing w:val="-2"/>
        </w:rPr>
        <w:t xml:space="preserve"> </w:t>
      </w:r>
      <w:r w:rsidRPr="003B22F7">
        <w:t>moment,</w:t>
      </w:r>
      <w:r w:rsidRPr="003B22F7">
        <w:rPr>
          <w:spacing w:val="-1"/>
        </w:rPr>
        <w:t xml:space="preserve"> </w:t>
      </w:r>
      <w:r w:rsidRPr="003B22F7">
        <w:t>in</w:t>
      </w:r>
      <w:r w:rsidRPr="003B22F7">
        <w:rPr>
          <w:spacing w:val="-1"/>
        </w:rPr>
        <w:t xml:space="preserve"> </w:t>
      </w:r>
      <w:r w:rsidRPr="003B22F7">
        <w:t>the</w:t>
      </w:r>
      <w:r w:rsidRPr="003B22F7">
        <w:rPr>
          <w:spacing w:val="-2"/>
        </w:rPr>
        <w:t xml:space="preserve"> </w:t>
      </w:r>
      <w:r w:rsidRPr="003B22F7">
        <w:t>twinkling</w:t>
      </w:r>
      <w:r w:rsidRPr="003B22F7">
        <w:rPr>
          <w:spacing w:val="-4"/>
        </w:rPr>
        <w:t xml:space="preserve"> </w:t>
      </w:r>
      <w:r w:rsidRPr="003B22F7">
        <w:t>of</w:t>
      </w:r>
      <w:r w:rsidRPr="003B22F7">
        <w:rPr>
          <w:spacing w:val="-2"/>
        </w:rPr>
        <w:t xml:space="preserve"> </w:t>
      </w:r>
      <w:r w:rsidRPr="003B22F7">
        <w:t>an</w:t>
      </w:r>
      <w:r w:rsidRPr="003B22F7">
        <w:rPr>
          <w:spacing w:val="-1"/>
        </w:rPr>
        <w:t xml:space="preserve"> </w:t>
      </w:r>
      <w:r w:rsidRPr="003B22F7">
        <w:t>eye”</w:t>
      </w:r>
      <w:r w:rsidRPr="003B22F7">
        <w:rPr>
          <w:spacing w:val="-2"/>
        </w:rPr>
        <w:t xml:space="preserve"> </w:t>
      </w:r>
      <w:r w:rsidRPr="003B22F7">
        <w:t>(1</w:t>
      </w:r>
      <w:r w:rsidRPr="003B22F7">
        <w:rPr>
          <w:spacing w:val="-1"/>
        </w:rPr>
        <w:t xml:space="preserve"> </w:t>
      </w:r>
      <w:r w:rsidRPr="003B22F7">
        <w:t xml:space="preserve">Cor. 15:51). </w:t>
      </w:r>
      <w:r w:rsidRPr="001018EE">
        <w:t>Interestingly, the word "moment" is a translation from the Greek adjective </w:t>
      </w:r>
      <w:proofErr w:type="spellStart"/>
      <w:r w:rsidRPr="001018EE">
        <w:rPr>
          <w:i/>
          <w:iCs/>
        </w:rPr>
        <w:t>atomos</w:t>
      </w:r>
      <w:proofErr w:type="spellEnd"/>
      <w:r w:rsidRPr="001018EE">
        <w:t xml:space="preserve">. According to a leading lexicon, this word means: "...'uncut'...then of </w:t>
      </w:r>
      <w:proofErr w:type="spellStart"/>
      <w:r w:rsidRPr="001018EE">
        <w:t>someth</w:t>
      </w:r>
      <w:proofErr w:type="spellEnd"/>
      <w:r w:rsidRPr="001018EE">
        <w:t xml:space="preserve">. that is viewed as such a unit that it cannot be cut, esp. because of smallness (e.g. </w:t>
      </w:r>
      <w:r w:rsidRPr="001018EE">
        <w:lastRenderedPageBreak/>
        <w:t>particle of matter, uncompounded word) indivisible...in a moment </w:t>
      </w:r>
      <w:hyperlink r:id="rId7" w:tgtFrame="_blank" w:history="1">
        <w:r w:rsidRPr="001018EE">
          <w:t>1 Cor 15:52</w:t>
        </w:r>
      </w:hyperlink>
      <w:r w:rsidRPr="001018EE">
        <w:t>..."</w:t>
      </w:r>
      <w:r>
        <w:rPr>
          <w:rStyle w:val="FootnoteReference"/>
          <w:szCs w:val="18"/>
        </w:rPr>
        <w:footnoteReference w:id="12"/>
      </w:r>
      <w:r>
        <w:t xml:space="preserve"> </w:t>
      </w:r>
      <w:r w:rsidRPr="001018EE">
        <w:t>Thus, </w:t>
      </w:r>
      <w:proofErr w:type="spellStart"/>
      <w:r w:rsidRPr="001018EE">
        <w:rPr>
          <w:i/>
          <w:iCs/>
        </w:rPr>
        <w:t>atomos</w:t>
      </w:r>
      <w:proofErr w:type="spellEnd"/>
      <w:r w:rsidRPr="001018EE">
        <w:t> means something that is so small, tiny, or miniscule that it cannot be divided. From this Greek word </w:t>
      </w:r>
      <w:proofErr w:type="spellStart"/>
      <w:r w:rsidRPr="00EF0368">
        <w:rPr>
          <w:i/>
          <w:iCs/>
        </w:rPr>
        <w:t>atomos</w:t>
      </w:r>
      <w:proofErr w:type="spellEnd"/>
      <w:r w:rsidRPr="001018EE">
        <w:t xml:space="preserve"> we get our English word atom. An atom is indivisible. It cannot be divided or else an atomic explosion will occur. Thus, through his use of </w:t>
      </w:r>
      <w:proofErr w:type="spellStart"/>
      <w:r w:rsidRPr="00EF0368">
        <w:rPr>
          <w:i/>
          <w:iCs/>
        </w:rPr>
        <w:t>atomos</w:t>
      </w:r>
      <w:proofErr w:type="spellEnd"/>
      <w:r w:rsidRPr="001018EE">
        <w:t xml:space="preserve">, Paul analogizes the speed to which the </w:t>
      </w:r>
      <w:r>
        <w:t>Rapture</w:t>
      </w:r>
      <w:r w:rsidRPr="001018EE">
        <w:t xml:space="preserve"> will occur to a particle that is so small that it cannot be divided. Both "the twinkling of an eye" and </w:t>
      </w:r>
      <w:proofErr w:type="spellStart"/>
      <w:r w:rsidRPr="00EF0368">
        <w:rPr>
          <w:i/>
          <w:iCs/>
        </w:rPr>
        <w:t>atomos</w:t>
      </w:r>
      <w:proofErr w:type="spellEnd"/>
      <w:r w:rsidRPr="001018EE">
        <w:t xml:space="preserve"> represent descriptive linguistic tools skillfully used by the apostle in order to depict the </w:t>
      </w:r>
      <w:r>
        <w:t>Rapture</w:t>
      </w:r>
      <w:r w:rsidRPr="001018EE">
        <w:t>'s rapid velocity</w:t>
      </w:r>
      <w:r>
        <w:t xml:space="preserve"> and rapidity</w:t>
      </w:r>
      <w:r w:rsidRPr="001018EE">
        <w:t>.</w:t>
      </w:r>
      <w:r>
        <w:t xml:space="preserve"> In sum</w:t>
      </w:r>
      <w:r w:rsidRPr="003B22F7">
        <w:t xml:space="preserve">, the use of the two definite articles </w:t>
      </w:r>
      <w:r>
        <w:t xml:space="preserve">in 2 Thessalonians 2:3 </w:t>
      </w:r>
      <w:r w:rsidRPr="003B22F7">
        <w:t xml:space="preserve">indicates that the </w:t>
      </w:r>
      <w:proofErr w:type="spellStart"/>
      <w:r w:rsidRPr="003B22F7">
        <w:rPr>
          <w:i/>
        </w:rPr>
        <w:t>apostasia</w:t>
      </w:r>
      <w:proofErr w:type="spellEnd"/>
      <w:r w:rsidRPr="003B22F7">
        <w:rPr>
          <w:i/>
        </w:rPr>
        <w:t xml:space="preserve"> </w:t>
      </w:r>
      <w:r w:rsidRPr="003B22F7">
        <w:t xml:space="preserve">will take place just as instantly as the coming forth of the lawless one. This understanding better harmonizes with interpreting “the </w:t>
      </w:r>
      <w:proofErr w:type="spellStart"/>
      <w:r w:rsidRPr="003B22F7">
        <w:rPr>
          <w:i/>
        </w:rPr>
        <w:t>apostasia</w:t>
      </w:r>
      <w:proofErr w:type="spellEnd"/>
      <w:r w:rsidRPr="003B22F7">
        <w:t xml:space="preserve">” as the instantaneous removal of the church through the </w:t>
      </w:r>
      <w:r>
        <w:t>Rapture</w:t>
      </w:r>
      <w:r w:rsidRPr="003B22F7">
        <w:t xml:space="preserve"> rather than a gradual doctrinal erosion.</w:t>
      </w:r>
      <w:bookmarkStart w:id="6" w:name="The_Noun_Apostasia_Can_Refer_to_a_Physic"/>
      <w:bookmarkEnd w:id="6"/>
    </w:p>
    <w:p w14:paraId="0519D6BB" w14:textId="77777777" w:rsidR="00D670DE" w:rsidRDefault="00D670DE" w:rsidP="00F71398">
      <w:r>
        <w:t xml:space="preserve">Moreover, Paul’s use of the definite article in 2 Thessalonians 2:3a is significant for another reason. By using the definite article, Paul is likely connecting “the departure” to something that he had mentioned previously. A. T. Robertson well observes, </w:t>
      </w:r>
      <w:r w:rsidRPr="0015219F">
        <w:t>“…</w:t>
      </w:r>
      <w:r w:rsidRPr="0015219F">
        <w:rPr>
          <w:color w:val="242424"/>
          <w:bdr w:val="none" w:sz="0" w:space="0" w:color="auto" w:frame="1"/>
          <w:shd w:val="clear" w:color="auto" w:fill="FFFFFF"/>
        </w:rPr>
        <w:t>the use of the definite article (η</w:t>
      </w:r>
      <w:r w:rsidRPr="0015219F">
        <w:rPr>
          <w:rFonts w:ascii="Tahoma" w:hAnsi="Tahoma" w:cs="Tahoma"/>
          <w:color w:val="242424"/>
          <w:bdr w:val="none" w:sz="0" w:space="0" w:color="auto" w:frame="1"/>
          <w:shd w:val="clear" w:color="auto" w:fill="FFFFFF"/>
        </w:rPr>
        <w:t>̔</w:t>
      </w:r>
      <w:r w:rsidRPr="0015219F">
        <w:rPr>
          <w:color w:val="242424"/>
          <w:bdr w:val="none" w:sz="0" w:space="0" w:color="auto" w:frame="1"/>
          <w:shd w:val="clear" w:color="auto" w:fill="FFFFFF"/>
        </w:rPr>
        <w:t> [</w:t>
      </w:r>
      <w:proofErr w:type="spellStart"/>
      <w:r w:rsidRPr="0015219F">
        <w:rPr>
          <w:i/>
          <w:iCs/>
          <w:color w:val="242424"/>
          <w:bdr w:val="none" w:sz="0" w:space="0" w:color="auto" w:frame="1"/>
          <w:shd w:val="clear" w:color="auto" w:fill="FFFFFF"/>
        </w:rPr>
        <w:t>hē</w:t>
      </w:r>
      <w:proofErr w:type="spellEnd"/>
      <w:r w:rsidRPr="0015219F">
        <w:rPr>
          <w:color w:val="242424"/>
          <w:bdr w:val="none" w:sz="0" w:space="0" w:color="auto" w:frame="1"/>
          <w:shd w:val="clear" w:color="auto" w:fill="FFFFFF"/>
        </w:rPr>
        <w:t>]) seems to mean that Paul had spoken to the Thessalonians about it.”</w:t>
      </w:r>
      <w:r>
        <w:rPr>
          <w:rStyle w:val="FootnoteReference"/>
          <w:color w:val="242424"/>
          <w:szCs w:val="18"/>
          <w:bdr w:val="none" w:sz="0" w:space="0" w:color="auto" w:frame="1"/>
          <w:shd w:val="clear" w:color="auto" w:fill="FFFFFF"/>
        </w:rPr>
        <w:footnoteReference w:id="13"/>
      </w:r>
      <w:r>
        <w:rPr>
          <w:color w:val="242424"/>
          <w:bdr w:val="none" w:sz="0" w:space="0" w:color="auto" w:frame="1"/>
          <w:shd w:val="clear" w:color="auto" w:fill="FFFFFF"/>
        </w:rPr>
        <w:t xml:space="preserve"> What major issue had Paul already spoken of to the Thessalonians? As recently as verse 1 of the same chapter he had mentioned the Rapture when he said, “</w:t>
      </w:r>
      <w:r w:rsidRPr="0056603B">
        <w:rPr>
          <w:color w:val="242424"/>
          <w:bdr w:val="none" w:sz="0" w:space="0" w:color="auto" w:frame="1"/>
          <w:shd w:val="clear" w:color="auto" w:fill="FFFFFF"/>
        </w:rPr>
        <w:t xml:space="preserve">the coming of our Lord Jesus Christ and our gathering together to Him.” </w:t>
      </w:r>
      <w:r>
        <w:rPr>
          <w:color w:val="242424"/>
          <w:bdr w:val="none" w:sz="0" w:space="0" w:color="auto" w:frame="1"/>
          <w:shd w:val="clear" w:color="auto" w:fill="FFFFFF"/>
        </w:rPr>
        <w:t>In addition, h</w:t>
      </w:r>
      <w:r w:rsidRPr="0056603B">
        <w:rPr>
          <w:color w:val="242424"/>
          <w:bdr w:val="none" w:sz="0" w:space="0" w:color="auto" w:frame="1"/>
          <w:shd w:val="clear" w:color="auto" w:fill="FFFFFF"/>
        </w:rPr>
        <w:t xml:space="preserve">e had also spoken to them about the </w:t>
      </w:r>
      <w:r>
        <w:rPr>
          <w:color w:val="242424"/>
          <w:bdr w:val="none" w:sz="0" w:space="0" w:color="auto" w:frame="1"/>
          <w:shd w:val="clear" w:color="auto" w:fill="FFFFFF"/>
        </w:rPr>
        <w:t>Rapture</w:t>
      </w:r>
      <w:r w:rsidRPr="0056603B">
        <w:rPr>
          <w:color w:val="242424"/>
          <w:bdr w:val="none" w:sz="0" w:space="0" w:color="auto" w:frame="1"/>
          <w:shd w:val="clear" w:color="auto" w:fill="FFFFFF"/>
        </w:rPr>
        <w:t xml:space="preserve"> when he had written to them a short time earlier in his first letter (1 Thess. 1:10; 4:13-18). </w:t>
      </w:r>
      <w:r>
        <w:rPr>
          <w:color w:val="242424"/>
          <w:bdr w:val="none" w:sz="0" w:space="0" w:color="auto" w:frame="1"/>
          <w:shd w:val="clear" w:color="auto" w:fill="FFFFFF"/>
        </w:rPr>
        <w:t xml:space="preserve">Thus, the definite article </w:t>
      </w:r>
      <w:r>
        <w:rPr>
          <w:color w:val="242424"/>
          <w:bdr w:val="none" w:sz="0" w:space="0" w:color="auto" w:frame="1"/>
          <w:shd w:val="clear" w:color="auto" w:fill="FFFFFF"/>
        </w:rPr>
        <w:lastRenderedPageBreak/>
        <w:t xml:space="preserve">before the noun </w:t>
      </w:r>
      <w:proofErr w:type="spellStart"/>
      <w:r w:rsidRPr="007004F7">
        <w:rPr>
          <w:i/>
          <w:iCs/>
          <w:color w:val="242424"/>
          <w:bdr w:val="none" w:sz="0" w:space="0" w:color="auto" w:frame="1"/>
          <w:shd w:val="clear" w:color="auto" w:fill="FFFFFF"/>
        </w:rPr>
        <w:t>apostasia</w:t>
      </w:r>
      <w:proofErr w:type="spellEnd"/>
      <w:r>
        <w:rPr>
          <w:color w:val="242424"/>
          <w:bdr w:val="none" w:sz="0" w:space="0" w:color="auto" w:frame="1"/>
          <w:shd w:val="clear" w:color="auto" w:fill="FFFFFF"/>
        </w:rPr>
        <w:t xml:space="preserve"> indicates that Paul is speaking of both an instantaneous event as well as resurfacing something he had dealt with previously. Both of these factors strengthen the physical departure interpretation.  </w:t>
      </w:r>
    </w:p>
    <w:p w14:paraId="4B4F686C" w14:textId="77777777" w:rsidR="00D670DE" w:rsidRPr="003B22F7" w:rsidRDefault="00D670DE" w:rsidP="00031ED3">
      <w:pPr>
        <w:pStyle w:val="Heading2"/>
      </w:pPr>
      <w:r w:rsidRPr="003B22F7">
        <w:t>The</w:t>
      </w:r>
      <w:r w:rsidRPr="003B22F7">
        <w:rPr>
          <w:spacing w:val="-3"/>
        </w:rPr>
        <w:t xml:space="preserve"> </w:t>
      </w:r>
      <w:r w:rsidRPr="003B22F7">
        <w:t>Noun</w:t>
      </w:r>
      <w:r w:rsidRPr="003B22F7">
        <w:rPr>
          <w:spacing w:val="-1"/>
        </w:rPr>
        <w:t xml:space="preserve"> </w:t>
      </w:r>
      <w:proofErr w:type="spellStart"/>
      <w:r w:rsidRPr="003B22F7">
        <w:t>Apostasia</w:t>
      </w:r>
      <w:proofErr w:type="spellEnd"/>
      <w:r w:rsidRPr="003B22F7">
        <w:rPr>
          <w:spacing w:val="-2"/>
        </w:rPr>
        <w:t xml:space="preserve"> </w:t>
      </w:r>
      <w:r w:rsidRPr="003B22F7">
        <w:t>Can</w:t>
      </w:r>
      <w:r w:rsidRPr="003B22F7">
        <w:rPr>
          <w:spacing w:val="-1"/>
        </w:rPr>
        <w:t xml:space="preserve"> </w:t>
      </w:r>
      <w:r w:rsidRPr="003B22F7">
        <w:t>Refer</w:t>
      </w:r>
      <w:r w:rsidRPr="003B22F7">
        <w:rPr>
          <w:spacing w:val="-3"/>
        </w:rPr>
        <w:t xml:space="preserve"> </w:t>
      </w:r>
      <w:r w:rsidRPr="003B22F7">
        <w:t>to</w:t>
      </w:r>
      <w:r w:rsidRPr="003B22F7">
        <w:rPr>
          <w:spacing w:val="-1"/>
        </w:rPr>
        <w:t xml:space="preserve"> </w:t>
      </w:r>
      <w:r w:rsidRPr="003B22F7">
        <w:t>a Physical</w:t>
      </w:r>
      <w:r w:rsidRPr="003B22F7">
        <w:rPr>
          <w:spacing w:val="-1"/>
        </w:rPr>
        <w:t xml:space="preserve"> </w:t>
      </w:r>
      <w:r w:rsidRPr="003B22F7">
        <w:rPr>
          <w:spacing w:val="-2"/>
        </w:rPr>
        <w:t>Departure</w:t>
      </w:r>
    </w:p>
    <w:p w14:paraId="4065E2AF" w14:textId="77777777" w:rsidR="00D670DE" w:rsidRDefault="00D670DE" w:rsidP="001B24CA">
      <w:r w:rsidRPr="003B22F7">
        <w:t xml:space="preserve">The noun, </w:t>
      </w:r>
      <w:proofErr w:type="spellStart"/>
      <w:r w:rsidRPr="003B22F7">
        <w:rPr>
          <w:i/>
        </w:rPr>
        <w:t>apostasia</w:t>
      </w:r>
      <w:proofErr w:type="spellEnd"/>
      <w:r w:rsidRPr="003B22F7">
        <w:t xml:space="preserve">, can refer to a physical departure. Those arguing for a doctrinal departure interpretation of </w:t>
      </w:r>
      <w:r>
        <w:t>2</w:t>
      </w:r>
      <w:r w:rsidRPr="003B22F7">
        <w:t xml:space="preserve"> Thessalonians 2:3a typically contend that the only other time that noun </w:t>
      </w:r>
      <w:proofErr w:type="spellStart"/>
      <w:r w:rsidRPr="003B22F7">
        <w:rPr>
          <w:i/>
        </w:rPr>
        <w:t>apostasia</w:t>
      </w:r>
      <w:proofErr w:type="spellEnd"/>
      <w:r w:rsidRPr="003B22F7">
        <w:rPr>
          <w:i/>
        </w:rPr>
        <w:t xml:space="preserve"> </w:t>
      </w:r>
      <w:r w:rsidRPr="003B22F7">
        <w:t>is used in the entire Greek New Testament is in Acts 21:21.</w:t>
      </w:r>
      <w:r w:rsidRPr="003B22F7">
        <w:rPr>
          <w:spacing w:val="-3"/>
        </w:rPr>
        <w:t xml:space="preserve"> </w:t>
      </w:r>
      <w:r w:rsidRPr="003B22F7">
        <w:t>This</w:t>
      </w:r>
      <w:r w:rsidRPr="003B22F7">
        <w:rPr>
          <w:spacing w:val="-3"/>
        </w:rPr>
        <w:t xml:space="preserve"> </w:t>
      </w:r>
      <w:r w:rsidRPr="003B22F7">
        <w:t>verse</w:t>
      </w:r>
      <w:r w:rsidRPr="003B22F7">
        <w:rPr>
          <w:spacing w:val="-3"/>
        </w:rPr>
        <w:t xml:space="preserve"> </w:t>
      </w:r>
      <w:r w:rsidRPr="003B22F7">
        <w:t>says,</w:t>
      </w:r>
      <w:r w:rsidRPr="003B22F7">
        <w:rPr>
          <w:spacing w:val="-3"/>
        </w:rPr>
        <w:t xml:space="preserve"> </w:t>
      </w:r>
      <w:r w:rsidRPr="003B22F7">
        <w:t>“and</w:t>
      </w:r>
      <w:r w:rsidRPr="003B22F7">
        <w:rPr>
          <w:spacing w:val="-3"/>
        </w:rPr>
        <w:t xml:space="preserve"> </w:t>
      </w:r>
      <w:r w:rsidRPr="003B22F7">
        <w:t>they</w:t>
      </w:r>
      <w:r w:rsidRPr="003B22F7">
        <w:rPr>
          <w:spacing w:val="-7"/>
        </w:rPr>
        <w:t xml:space="preserve"> </w:t>
      </w:r>
      <w:r w:rsidRPr="003B22F7">
        <w:t>have</w:t>
      </w:r>
      <w:r w:rsidRPr="003B22F7">
        <w:rPr>
          <w:spacing w:val="-3"/>
        </w:rPr>
        <w:t xml:space="preserve"> </w:t>
      </w:r>
      <w:r w:rsidRPr="003B22F7">
        <w:t>been</w:t>
      </w:r>
      <w:r w:rsidRPr="003B22F7">
        <w:rPr>
          <w:spacing w:val="-3"/>
        </w:rPr>
        <w:t xml:space="preserve"> </w:t>
      </w:r>
      <w:r w:rsidRPr="003B22F7">
        <w:t>told</w:t>
      </w:r>
      <w:r w:rsidRPr="003B22F7">
        <w:rPr>
          <w:spacing w:val="-3"/>
        </w:rPr>
        <w:t xml:space="preserve"> </w:t>
      </w:r>
      <w:r w:rsidRPr="003B22F7">
        <w:t>about</w:t>
      </w:r>
      <w:r w:rsidRPr="003B22F7">
        <w:rPr>
          <w:spacing w:val="-1"/>
        </w:rPr>
        <w:t xml:space="preserve"> </w:t>
      </w:r>
      <w:r w:rsidRPr="003B22F7">
        <w:t>you,</w:t>
      </w:r>
      <w:r w:rsidRPr="003B22F7">
        <w:rPr>
          <w:spacing w:val="-3"/>
        </w:rPr>
        <w:t xml:space="preserve"> </w:t>
      </w:r>
      <w:r w:rsidRPr="003B22F7">
        <w:t>that you</w:t>
      </w:r>
      <w:r w:rsidRPr="003B22F7">
        <w:rPr>
          <w:spacing w:val="-3"/>
        </w:rPr>
        <w:t xml:space="preserve"> </w:t>
      </w:r>
      <w:r w:rsidRPr="003B22F7">
        <w:t>are</w:t>
      </w:r>
      <w:r w:rsidRPr="003B22F7">
        <w:rPr>
          <w:spacing w:val="-3"/>
        </w:rPr>
        <w:t xml:space="preserve"> </w:t>
      </w:r>
      <w:r w:rsidRPr="003B22F7">
        <w:t>teaching</w:t>
      </w:r>
      <w:r w:rsidRPr="003B22F7">
        <w:rPr>
          <w:spacing w:val="-3"/>
        </w:rPr>
        <w:t xml:space="preserve"> </w:t>
      </w:r>
      <w:r w:rsidRPr="003B22F7">
        <w:t>all</w:t>
      </w:r>
      <w:r w:rsidRPr="003B22F7">
        <w:rPr>
          <w:spacing w:val="-3"/>
        </w:rPr>
        <w:t xml:space="preserve"> </w:t>
      </w:r>
      <w:r w:rsidRPr="003B22F7">
        <w:t>the</w:t>
      </w:r>
      <w:r w:rsidRPr="003B22F7">
        <w:rPr>
          <w:spacing w:val="-3"/>
        </w:rPr>
        <w:t xml:space="preserve"> </w:t>
      </w:r>
      <w:r w:rsidRPr="003B22F7">
        <w:t xml:space="preserve">Jews who are among the Gentiles to forsake </w:t>
      </w:r>
      <w:r>
        <w:t>[</w:t>
      </w:r>
      <w:r w:rsidRPr="003B22F7">
        <w:t xml:space="preserve">the law </w:t>
      </w:r>
      <w:r>
        <w:t xml:space="preserve">of] </w:t>
      </w:r>
      <w:r w:rsidRPr="003B22F7">
        <w:t xml:space="preserve">Moses.” The noun translated “forsake” here is also the Greek noun </w:t>
      </w:r>
      <w:proofErr w:type="spellStart"/>
      <w:r w:rsidRPr="003B22F7">
        <w:rPr>
          <w:i/>
        </w:rPr>
        <w:t>apostasia</w:t>
      </w:r>
      <w:proofErr w:type="spellEnd"/>
      <w:r w:rsidRPr="003B22F7">
        <w:t xml:space="preserve">. In other words, Paul was accused in Acts 21:21, in a totally different context, of leading a spiritual apostasy or departure away from the Law of Moses. Spiritual departure advocates of Second Thessalonians 2:3a contend that since the noun </w:t>
      </w:r>
      <w:proofErr w:type="spellStart"/>
      <w:r w:rsidRPr="003B22F7">
        <w:rPr>
          <w:i/>
        </w:rPr>
        <w:t>apostasia</w:t>
      </w:r>
      <w:proofErr w:type="spellEnd"/>
      <w:r w:rsidRPr="003B22F7">
        <w:rPr>
          <w:i/>
        </w:rPr>
        <w:t xml:space="preserve"> </w:t>
      </w:r>
      <w:r w:rsidRPr="003B22F7">
        <w:t>clearly means a spiritual departure in Acts 21:21, which is the only other time</w:t>
      </w:r>
      <w:r w:rsidRPr="003B22F7">
        <w:rPr>
          <w:spacing w:val="-3"/>
        </w:rPr>
        <w:t xml:space="preserve"> </w:t>
      </w:r>
      <w:r w:rsidRPr="003B22F7">
        <w:t>the</w:t>
      </w:r>
      <w:r w:rsidRPr="003B22F7">
        <w:rPr>
          <w:spacing w:val="-3"/>
        </w:rPr>
        <w:t xml:space="preserve"> </w:t>
      </w:r>
      <w:r w:rsidRPr="003B22F7">
        <w:t>noun</w:t>
      </w:r>
      <w:r w:rsidRPr="003B22F7">
        <w:rPr>
          <w:spacing w:val="-2"/>
        </w:rPr>
        <w:t xml:space="preserve"> </w:t>
      </w:r>
      <w:r w:rsidRPr="003B22F7">
        <w:t>is</w:t>
      </w:r>
      <w:r w:rsidRPr="003B22F7">
        <w:rPr>
          <w:spacing w:val="-2"/>
        </w:rPr>
        <w:t xml:space="preserve"> </w:t>
      </w:r>
      <w:r w:rsidRPr="003B22F7">
        <w:t>ever</w:t>
      </w:r>
      <w:r w:rsidRPr="003B22F7">
        <w:rPr>
          <w:spacing w:val="-3"/>
        </w:rPr>
        <w:t xml:space="preserve"> </w:t>
      </w:r>
      <w:r w:rsidRPr="003B22F7">
        <w:t>used</w:t>
      </w:r>
      <w:r w:rsidRPr="003B22F7">
        <w:rPr>
          <w:spacing w:val="-2"/>
        </w:rPr>
        <w:t xml:space="preserve"> </w:t>
      </w:r>
      <w:r w:rsidRPr="003B22F7">
        <w:t>in</w:t>
      </w:r>
      <w:r w:rsidRPr="003B22F7">
        <w:rPr>
          <w:spacing w:val="-2"/>
        </w:rPr>
        <w:t xml:space="preserve"> </w:t>
      </w:r>
      <w:r w:rsidRPr="003B22F7">
        <w:t>the</w:t>
      </w:r>
      <w:r w:rsidRPr="003B22F7">
        <w:rPr>
          <w:spacing w:val="-3"/>
        </w:rPr>
        <w:t xml:space="preserve"> </w:t>
      </w:r>
      <w:r w:rsidRPr="003B22F7">
        <w:t>Greek New</w:t>
      </w:r>
      <w:r w:rsidRPr="003B22F7">
        <w:rPr>
          <w:spacing w:val="-3"/>
        </w:rPr>
        <w:t xml:space="preserve"> </w:t>
      </w:r>
      <w:r w:rsidRPr="003B22F7">
        <w:t>Testament,</w:t>
      </w:r>
      <w:r w:rsidRPr="003B22F7">
        <w:rPr>
          <w:spacing w:val="-2"/>
        </w:rPr>
        <w:t xml:space="preserve"> </w:t>
      </w:r>
      <w:r w:rsidRPr="003B22F7">
        <w:t>then</w:t>
      </w:r>
      <w:r w:rsidRPr="003B22F7">
        <w:rPr>
          <w:spacing w:val="-2"/>
        </w:rPr>
        <w:t xml:space="preserve"> </w:t>
      </w:r>
      <w:r w:rsidRPr="003B22F7">
        <w:t>that</w:t>
      </w:r>
      <w:r w:rsidRPr="003B22F7">
        <w:rPr>
          <w:spacing w:val="-2"/>
        </w:rPr>
        <w:t xml:space="preserve"> </w:t>
      </w:r>
      <w:r w:rsidRPr="003B22F7">
        <w:t>is</w:t>
      </w:r>
      <w:r w:rsidRPr="003B22F7">
        <w:rPr>
          <w:spacing w:val="-2"/>
        </w:rPr>
        <w:t xml:space="preserve"> </w:t>
      </w:r>
      <w:r w:rsidRPr="003B22F7">
        <w:t>what</w:t>
      </w:r>
      <w:r w:rsidRPr="003B22F7">
        <w:rPr>
          <w:spacing w:val="-2"/>
        </w:rPr>
        <w:t xml:space="preserve"> </w:t>
      </w:r>
      <w:r w:rsidRPr="003B22F7">
        <w:t>the</w:t>
      </w:r>
      <w:r w:rsidRPr="003B22F7">
        <w:rPr>
          <w:spacing w:val="-3"/>
        </w:rPr>
        <w:t xml:space="preserve"> </w:t>
      </w:r>
      <w:r w:rsidRPr="003B22F7">
        <w:t>noun</w:t>
      </w:r>
      <w:r w:rsidRPr="003B22F7">
        <w:rPr>
          <w:spacing w:val="-2"/>
        </w:rPr>
        <w:t xml:space="preserve"> </w:t>
      </w:r>
      <w:r w:rsidRPr="003B22F7">
        <w:t>also</w:t>
      </w:r>
      <w:r w:rsidRPr="003B22F7">
        <w:rPr>
          <w:spacing w:val="-2"/>
        </w:rPr>
        <w:t xml:space="preserve"> </w:t>
      </w:r>
      <w:r w:rsidRPr="003B22F7">
        <w:t xml:space="preserve">must mean in </w:t>
      </w:r>
      <w:r>
        <w:t>2</w:t>
      </w:r>
      <w:r w:rsidRPr="003B22F7">
        <w:t xml:space="preserve"> Thessalonians 2:3a.</w:t>
      </w:r>
      <w:r>
        <w:t xml:space="preserve"> Thus, Hiebert notes, “</w:t>
      </w:r>
      <w:r w:rsidRPr="00B9056C">
        <w:t>In Acts 21:21, the only other place where the noun occurs in the New Testament, it definitely asserts the apostasy from Moses.</w:t>
      </w:r>
      <w:r>
        <w:t>”</w:t>
      </w:r>
      <w:r>
        <w:rPr>
          <w:rStyle w:val="FootnoteReference"/>
          <w:szCs w:val="18"/>
        </w:rPr>
        <w:footnoteReference w:id="14"/>
      </w:r>
    </w:p>
    <w:p w14:paraId="1FB6192F" w14:textId="77777777" w:rsidR="00D670DE" w:rsidRDefault="00D670DE" w:rsidP="00757D3C">
      <w:r w:rsidRPr="003B22F7">
        <w:t>However, such methodology represents a shallow way of determining a word’s meaning. Words mean things based upon their own unique context. When you travel to a removed, remote context in an entirely different book of the Bible that is the product of an entirely different human author to establish the meaning of a word, you are employing an inadequate</w:t>
      </w:r>
      <w:r w:rsidRPr="003B22F7">
        <w:rPr>
          <w:spacing w:val="-2"/>
        </w:rPr>
        <w:t xml:space="preserve"> </w:t>
      </w:r>
      <w:r w:rsidRPr="003B22F7">
        <w:t>method</w:t>
      </w:r>
      <w:r w:rsidRPr="003B22F7">
        <w:rPr>
          <w:spacing w:val="-1"/>
        </w:rPr>
        <w:t xml:space="preserve"> </w:t>
      </w:r>
      <w:r w:rsidRPr="003B22F7">
        <w:t>of</w:t>
      </w:r>
      <w:r w:rsidRPr="003B22F7">
        <w:rPr>
          <w:spacing w:val="-2"/>
        </w:rPr>
        <w:t xml:space="preserve"> </w:t>
      </w:r>
      <w:r w:rsidRPr="003B22F7">
        <w:t>interpretation</w:t>
      </w:r>
      <w:r w:rsidRPr="003B22F7">
        <w:rPr>
          <w:spacing w:val="-1"/>
        </w:rPr>
        <w:t xml:space="preserve"> </w:t>
      </w:r>
      <w:r w:rsidRPr="003B22F7">
        <w:t>since</w:t>
      </w:r>
      <w:r w:rsidRPr="003B22F7">
        <w:rPr>
          <w:spacing w:val="-2"/>
        </w:rPr>
        <w:t xml:space="preserve"> </w:t>
      </w:r>
      <w:r w:rsidRPr="003B22F7">
        <w:t>that</w:t>
      </w:r>
      <w:r w:rsidRPr="003B22F7">
        <w:rPr>
          <w:spacing w:val="-1"/>
        </w:rPr>
        <w:t xml:space="preserve"> </w:t>
      </w:r>
      <w:r w:rsidRPr="003B22F7">
        <w:t>remote</w:t>
      </w:r>
      <w:r w:rsidRPr="003B22F7">
        <w:rPr>
          <w:spacing w:val="-2"/>
        </w:rPr>
        <w:t xml:space="preserve"> </w:t>
      </w:r>
      <w:r w:rsidRPr="003B22F7">
        <w:t>context</w:t>
      </w:r>
      <w:r w:rsidRPr="003B22F7">
        <w:rPr>
          <w:spacing w:val="-1"/>
        </w:rPr>
        <w:t xml:space="preserve"> </w:t>
      </w:r>
      <w:r w:rsidRPr="003B22F7">
        <w:t>(Acts</w:t>
      </w:r>
      <w:r w:rsidRPr="003B22F7">
        <w:rPr>
          <w:spacing w:val="-1"/>
        </w:rPr>
        <w:t xml:space="preserve"> </w:t>
      </w:r>
      <w:r w:rsidRPr="003B22F7">
        <w:t>21:21)</w:t>
      </w:r>
      <w:r w:rsidRPr="003B22F7">
        <w:rPr>
          <w:spacing w:val="-2"/>
        </w:rPr>
        <w:t xml:space="preserve"> </w:t>
      </w:r>
      <w:r w:rsidRPr="003B22F7">
        <w:t>most</w:t>
      </w:r>
      <w:r w:rsidRPr="003B22F7">
        <w:rPr>
          <w:spacing w:val="-1"/>
        </w:rPr>
        <w:t xml:space="preserve"> </w:t>
      </w:r>
      <w:r w:rsidRPr="003B22F7">
        <w:t>likely</w:t>
      </w:r>
      <w:r w:rsidRPr="003B22F7">
        <w:rPr>
          <w:spacing w:val="-6"/>
        </w:rPr>
        <w:t xml:space="preserve"> </w:t>
      </w:r>
      <w:r w:rsidRPr="003B22F7">
        <w:t xml:space="preserve">gives the same word </w:t>
      </w:r>
      <w:proofErr w:type="spellStart"/>
      <w:r w:rsidRPr="003B22F7">
        <w:rPr>
          <w:i/>
        </w:rPr>
        <w:t>apostasia</w:t>
      </w:r>
      <w:proofErr w:type="spellEnd"/>
      <w:r w:rsidRPr="003B22F7">
        <w:rPr>
          <w:i/>
        </w:rPr>
        <w:t xml:space="preserve"> </w:t>
      </w:r>
      <w:r w:rsidRPr="003B22F7">
        <w:t xml:space="preserve">an entirely different meaning than the one found in </w:t>
      </w:r>
      <w:r>
        <w:t>2</w:t>
      </w:r>
      <w:r w:rsidRPr="003B22F7">
        <w:t xml:space="preserve"> Thessalonians</w:t>
      </w:r>
      <w:r w:rsidRPr="003B22F7">
        <w:rPr>
          <w:spacing w:val="-3"/>
        </w:rPr>
        <w:t xml:space="preserve"> </w:t>
      </w:r>
      <w:r w:rsidRPr="003B22F7">
        <w:t>2:3a.</w:t>
      </w:r>
      <w:r>
        <w:rPr>
          <w:spacing w:val="40"/>
        </w:rPr>
        <w:t xml:space="preserve"> </w:t>
      </w:r>
      <w:r w:rsidRPr="00E93B23">
        <w:t xml:space="preserve">The following chart shows the vastly different meanings </w:t>
      </w:r>
      <w:r w:rsidRPr="00E93B23">
        <w:lastRenderedPageBreak/>
        <w:t xml:space="preserve">and contexts when comparing and contrasting the use of the noun </w:t>
      </w:r>
      <w:proofErr w:type="spellStart"/>
      <w:r w:rsidRPr="00E93B23">
        <w:rPr>
          <w:i/>
          <w:iCs/>
        </w:rPr>
        <w:t>apostasia</w:t>
      </w:r>
      <w:proofErr w:type="spellEnd"/>
      <w:r w:rsidRPr="00E93B23">
        <w:t xml:space="preserve"> as used in 2 Thessalonians 2:3a and Acts 21:21.</w:t>
      </w:r>
    </w:p>
    <w:p w14:paraId="27F0F019" w14:textId="77777777" w:rsidR="00D670DE" w:rsidRDefault="00D670DE" w:rsidP="00757D3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8"/>
        <w:gridCol w:w="4428"/>
      </w:tblGrid>
      <w:tr w:rsidR="00D670DE" w14:paraId="24F1E29C" w14:textId="77777777">
        <w:tc>
          <w:tcPr>
            <w:tcW w:w="4428" w:type="dxa"/>
          </w:tcPr>
          <w:p w14:paraId="6137C89F" w14:textId="77777777" w:rsidR="00D670DE" w:rsidRDefault="00D670DE">
            <w:pPr>
              <w:ind w:firstLine="0"/>
              <w:rPr>
                <w:b/>
                <w:bCs/>
                <w:u w:val="single"/>
              </w:rPr>
            </w:pPr>
            <w:r>
              <w:rPr>
                <w:b/>
                <w:bCs/>
                <w:u w:val="single"/>
              </w:rPr>
              <w:t>2 Thessalonians 2:3a</w:t>
            </w:r>
          </w:p>
        </w:tc>
        <w:tc>
          <w:tcPr>
            <w:tcW w:w="4428" w:type="dxa"/>
          </w:tcPr>
          <w:p w14:paraId="341857ED" w14:textId="77777777" w:rsidR="00D670DE" w:rsidRDefault="00D670DE">
            <w:pPr>
              <w:ind w:firstLine="0"/>
              <w:rPr>
                <w:b/>
                <w:bCs/>
                <w:u w:val="single"/>
              </w:rPr>
            </w:pPr>
            <w:r>
              <w:rPr>
                <w:b/>
                <w:bCs/>
                <w:u w:val="single"/>
              </w:rPr>
              <w:t>Acts 21:21</w:t>
            </w:r>
          </w:p>
        </w:tc>
      </w:tr>
      <w:tr w:rsidR="00D670DE" w14:paraId="305D3BF1" w14:textId="77777777">
        <w:tc>
          <w:tcPr>
            <w:tcW w:w="4428" w:type="dxa"/>
          </w:tcPr>
          <w:p w14:paraId="6E8F4765" w14:textId="77777777" w:rsidR="00D670DE" w:rsidRPr="004116E6" w:rsidRDefault="00D670DE">
            <w:pPr>
              <w:ind w:firstLine="0"/>
            </w:pPr>
            <w:r w:rsidRPr="004116E6">
              <w:t>Pauline Authorship</w:t>
            </w:r>
          </w:p>
        </w:tc>
        <w:tc>
          <w:tcPr>
            <w:tcW w:w="4428" w:type="dxa"/>
          </w:tcPr>
          <w:p w14:paraId="09B2EDE6" w14:textId="77777777" w:rsidR="00D670DE" w:rsidRPr="004116E6" w:rsidRDefault="00D670DE">
            <w:pPr>
              <w:ind w:firstLine="0"/>
            </w:pPr>
            <w:r w:rsidRPr="004116E6">
              <w:t>Lukan Authorship</w:t>
            </w:r>
          </w:p>
        </w:tc>
      </w:tr>
      <w:tr w:rsidR="00D670DE" w14:paraId="338BF9DC" w14:textId="77777777">
        <w:tc>
          <w:tcPr>
            <w:tcW w:w="4428" w:type="dxa"/>
          </w:tcPr>
          <w:p w14:paraId="03D1468D" w14:textId="77777777" w:rsidR="00D670DE" w:rsidRPr="004116E6" w:rsidRDefault="00D670DE">
            <w:pPr>
              <w:ind w:firstLine="0"/>
            </w:pPr>
            <w:r w:rsidRPr="004116E6">
              <w:t>Paul speaking</w:t>
            </w:r>
          </w:p>
        </w:tc>
        <w:tc>
          <w:tcPr>
            <w:tcW w:w="4428" w:type="dxa"/>
          </w:tcPr>
          <w:p w14:paraId="0E8C32F8" w14:textId="77777777" w:rsidR="00D670DE" w:rsidRPr="004116E6" w:rsidRDefault="00D670DE">
            <w:pPr>
              <w:ind w:firstLine="0"/>
            </w:pPr>
            <w:r w:rsidRPr="004116E6">
              <w:t>Paul not speaking (vs. 20)</w:t>
            </w:r>
          </w:p>
        </w:tc>
      </w:tr>
      <w:tr w:rsidR="00D670DE" w14:paraId="779C1C58" w14:textId="77777777">
        <w:tc>
          <w:tcPr>
            <w:tcW w:w="4428" w:type="dxa"/>
          </w:tcPr>
          <w:p w14:paraId="1BFD3561" w14:textId="77777777" w:rsidR="00D670DE" w:rsidRPr="004116E6" w:rsidRDefault="00D670DE">
            <w:pPr>
              <w:ind w:firstLine="0"/>
            </w:pPr>
            <w:r w:rsidRPr="004116E6">
              <w:t>Mosaic Law not mentioned</w:t>
            </w:r>
          </w:p>
        </w:tc>
        <w:tc>
          <w:tcPr>
            <w:tcW w:w="4428" w:type="dxa"/>
          </w:tcPr>
          <w:p w14:paraId="5BF59684" w14:textId="77777777" w:rsidR="00D670DE" w:rsidRPr="004116E6" w:rsidRDefault="00D670DE">
            <w:pPr>
              <w:ind w:firstLine="0"/>
            </w:pPr>
            <w:r w:rsidRPr="004116E6">
              <w:t>Departure from the Mosaic Law</w:t>
            </w:r>
          </w:p>
        </w:tc>
      </w:tr>
      <w:tr w:rsidR="00D670DE" w14:paraId="45AB093D" w14:textId="77777777">
        <w:tc>
          <w:tcPr>
            <w:tcW w:w="4428" w:type="dxa"/>
          </w:tcPr>
          <w:p w14:paraId="3AF8465E" w14:textId="77777777" w:rsidR="00D670DE" w:rsidRPr="004116E6" w:rsidRDefault="00D670DE">
            <w:pPr>
              <w:ind w:firstLine="0"/>
            </w:pPr>
            <w:r w:rsidRPr="004116E6">
              <w:t>Epistolary genre</w:t>
            </w:r>
          </w:p>
        </w:tc>
        <w:tc>
          <w:tcPr>
            <w:tcW w:w="4428" w:type="dxa"/>
          </w:tcPr>
          <w:p w14:paraId="61B05B4A" w14:textId="77777777" w:rsidR="00D670DE" w:rsidRPr="004116E6" w:rsidRDefault="00D670DE">
            <w:pPr>
              <w:ind w:firstLine="0"/>
            </w:pPr>
            <w:r w:rsidRPr="004116E6">
              <w:t>Narrative genre</w:t>
            </w:r>
          </w:p>
        </w:tc>
      </w:tr>
      <w:tr w:rsidR="00D670DE" w14:paraId="5EA38BF7" w14:textId="77777777">
        <w:tc>
          <w:tcPr>
            <w:tcW w:w="4428" w:type="dxa"/>
          </w:tcPr>
          <w:p w14:paraId="4D8E3D74" w14:textId="77777777" w:rsidR="00D670DE" w:rsidRPr="004116E6" w:rsidRDefault="00D670DE">
            <w:pPr>
              <w:ind w:firstLine="0"/>
            </w:pPr>
            <w:r w:rsidRPr="004116E6">
              <w:t>Definite article</w:t>
            </w:r>
          </w:p>
        </w:tc>
        <w:tc>
          <w:tcPr>
            <w:tcW w:w="4428" w:type="dxa"/>
          </w:tcPr>
          <w:p w14:paraId="64D8723D" w14:textId="77777777" w:rsidR="00D670DE" w:rsidRPr="004116E6" w:rsidRDefault="00D670DE">
            <w:pPr>
              <w:ind w:firstLine="0"/>
            </w:pPr>
            <w:r w:rsidRPr="004116E6">
              <w:t>No definite article</w:t>
            </w:r>
          </w:p>
        </w:tc>
      </w:tr>
    </w:tbl>
    <w:p w14:paraId="433D5B98" w14:textId="77777777" w:rsidR="00D670DE" w:rsidRDefault="00D670DE" w:rsidP="00757D3C">
      <w:pPr>
        <w:rPr>
          <w:spacing w:val="40"/>
        </w:rPr>
      </w:pPr>
    </w:p>
    <w:p w14:paraId="23EFC065" w14:textId="77777777" w:rsidR="00D670DE" w:rsidRPr="00757D3C" w:rsidRDefault="00D670DE" w:rsidP="00757D3C">
      <w:pPr>
        <w:rPr>
          <w:spacing w:val="40"/>
        </w:rPr>
      </w:pPr>
      <w:r w:rsidRPr="00757D3C">
        <w:t xml:space="preserve">In fact, to </w:t>
      </w:r>
      <w:r>
        <w:t>follow such an interpretive practice</w:t>
      </w:r>
      <w:r w:rsidRPr="00757D3C">
        <w:t xml:space="preserve"> represents a hermeneutical error known as “Illegitimate Totality Transfer.”</w:t>
      </w:r>
      <w:r>
        <w:t xml:space="preserve"> Note D.A. Carson’s explanation: “Unwarranted adoption of an expanded semantic field</w:t>
      </w:r>
      <w:r w:rsidRPr="00757D3C">
        <w:t xml:space="preserve">: The fallacy in this instance lies in the supposition that the meaning of a word in a specific context is much broader than the context itself allows and may bring with it the word’s entire semantic range. This step is sometimes called </w:t>
      </w:r>
      <w:r>
        <w:t>illegitimate totality transfer</w:t>
      </w:r>
      <w:r w:rsidRPr="00757D3C">
        <w:t>.</w:t>
      </w:r>
      <w:r>
        <w:t>”</w:t>
      </w:r>
      <w:r>
        <w:rPr>
          <w:rStyle w:val="FootnoteReference"/>
          <w:szCs w:val="18"/>
        </w:rPr>
        <w:footnoteReference w:id="15"/>
      </w:r>
      <w:r>
        <w:rPr>
          <w:spacing w:val="40"/>
        </w:rPr>
        <w:t xml:space="preserve"> </w:t>
      </w:r>
      <w:r w:rsidRPr="003B22F7">
        <w:t>Although</w:t>
      </w:r>
      <w:r w:rsidRPr="003B22F7">
        <w:rPr>
          <w:spacing w:val="-3"/>
        </w:rPr>
        <w:t xml:space="preserve"> </w:t>
      </w:r>
      <w:r w:rsidRPr="003B22F7">
        <w:t>the</w:t>
      </w:r>
      <w:r w:rsidRPr="003B22F7">
        <w:rPr>
          <w:spacing w:val="-4"/>
        </w:rPr>
        <w:t xml:space="preserve"> </w:t>
      </w:r>
      <w:r w:rsidRPr="003B22F7">
        <w:t>Greek</w:t>
      </w:r>
      <w:r w:rsidRPr="003B22F7">
        <w:rPr>
          <w:spacing w:val="-3"/>
        </w:rPr>
        <w:t xml:space="preserve"> </w:t>
      </w:r>
      <w:r w:rsidRPr="003B22F7">
        <w:t>noun</w:t>
      </w:r>
      <w:r w:rsidRPr="003B22F7">
        <w:rPr>
          <w:spacing w:val="-3"/>
        </w:rPr>
        <w:t xml:space="preserve"> </w:t>
      </w:r>
      <w:proofErr w:type="spellStart"/>
      <w:r w:rsidRPr="003B22F7">
        <w:rPr>
          <w:i/>
        </w:rPr>
        <w:t>apostasia</w:t>
      </w:r>
      <w:proofErr w:type="spellEnd"/>
      <w:r w:rsidRPr="003B22F7">
        <w:rPr>
          <w:i/>
          <w:spacing w:val="-3"/>
        </w:rPr>
        <w:t xml:space="preserve"> </w:t>
      </w:r>
      <w:r w:rsidRPr="003B22F7">
        <w:t>can</w:t>
      </w:r>
      <w:r w:rsidRPr="003B22F7">
        <w:rPr>
          <w:spacing w:val="-3"/>
        </w:rPr>
        <w:t xml:space="preserve"> </w:t>
      </w:r>
      <w:r w:rsidRPr="003B22F7">
        <w:t>refer</w:t>
      </w:r>
      <w:r w:rsidRPr="003B22F7">
        <w:rPr>
          <w:spacing w:val="-4"/>
        </w:rPr>
        <w:t xml:space="preserve"> </w:t>
      </w:r>
      <w:r w:rsidRPr="003B22F7">
        <w:t>to</w:t>
      </w:r>
      <w:r w:rsidRPr="003B22F7">
        <w:rPr>
          <w:spacing w:val="-3"/>
        </w:rPr>
        <w:t xml:space="preserve"> </w:t>
      </w:r>
      <w:r w:rsidRPr="003B22F7">
        <w:t>a</w:t>
      </w:r>
      <w:r w:rsidRPr="003B22F7">
        <w:rPr>
          <w:spacing w:val="-4"/>
        </w:rPr>
        <w:t xml:space="preserve"> </w:t>
      </w:r>
      <w:r w:rsidRPr="003B22F7">
        <w:t>doctrinal</w:t>
      </w:r>
      <w:r w:rsidRPr="003B22F7">
        <w:rPr>
          <w:spacing w:val="-3"/>
        </w:rPr>
        <w:t xml:space="preserve"> </w:t>
      </w:r>
      <w:r w:rsidRPr="003B22F7">
        <w:t>departure</w:t>
      </w:r>
      <w:r w:rsidRPr="003B22F7">
        <w:rPr>
          <w:spacing w:val="-4"/>
        </w:rPr>
        <w:t xml:space="preserve"> </w:t>
      </w:r>
      <w:r w:rsidRPr="003B22F7">
        <w:t>in Acts 21:21, this noun is not a technical word</w:t>
      </w:r>
      <w:r>
        <w:t>,</w:t>
      </w:r>
      <w:r w:rsidRPr="003B22F7">
        <w:t xml:space="preserve"> meaning a word that always means the same thing everywhere it is used.</w:t>
      </w:r>
      <w:r>
        <w:t xml:space="preserve"> Thus, the word does not always mean something that is inherently evil as in a doctrinal apostasy. Therefore, we find Hiebert to be in error when he says, “</w:t>
      </w:r>
      <w:r w:rsidRPr="00F74985">
        <w:t>The biblical usage of the term points to something sinful.</w:t>
      </w:r>
      <w:r>
        <w:t>”</w:t>
      </w:r>
      <w:r>
        <w:rPr>
          <w:rStyle w:val="FootnoteReference"/>
          <w:szCs w:val="18"/>
        </w:rPr>
        <w:footnoteReference w:id="16"/>
      </w:r>
    </w:p>
    <w:p w14:paraId="3FB4A4EE" w14:textId="77777777" w:rsidR="00D670DE" w:rsidRDefault="00D670DE" w:rsidP="00031ED3">
      <w:r>
        <w:lastRenderedPageBreak/>
        <w:t xml:space="preserve"> </w:t>
      </w:r>
      <w:r w:rsidRPr="003B22F7">
        <w:t xml:space="preserve">The Greek noun </w:t>
      </w:r>
      <w:proofErr w:type="spellStart"/>
      <w:r w:rsidRPr="003B22F7">
        <w:rPr>
          <w:i/>
        </w:rPr>
        <w:t>apostasia</w:t>
      </w:r>
      <w:proofErr w:type="spellEnd"/>
      <w:r w:rsidRPr="003B22F7">
        <w:rPr>
          <w:i/>
        </w:rPr>
        <w:t xml:space="preserve"> </w:t>
      </w:r>
      <w:r w:rsidRPr="003B22F7">
        <w:t xml:space="preserve">is a compound word, which means that it is a word that is created by combining two previously existing words. The first word is the Greek preposition </w:t>
      </w:r>
      <w:r w:rsidRPr="003B22F7">
        <w:rPr>
          <w:i/>
        </w:rPr>
        <w:t>apo</w:t>
      </w:r>
      <w:r w:rsidRPr="003B22F7">
        <w:t xml:space="preserve">, which means “away from.” The second word is the Greek verb </w:t>
      </w:r>
      <w:proofErr w:type="spellStart"/>
      <w:r w:rsidRPr="003B22F7">
        <w:rPr>
          <w:i/>
        </w:rPr>
        <w:t>histēmi</w:t>
      </w:r>
      <w:proofErr w:type="spellEnd"/>
      <w:r w:rsidRPr="003B22F7">
        <w:t xml:space="preserve">, which means “to stand.” Thus, </w:t>
      </w:r>
      <w:proofErr w:type="spellStart"/>
      <w:r w:rsidRPr="003B22F7">
        <w:rPr>
          <w:i/>
        </w:rPr>
        <w:t>apostasia</w:t>
      </w:r>
      <w:proofErr w:type="spellEnd"/>
      <w:r w:rsidRPr="003B22F7">
        <w:rPr>
          <w:i/>
        </w:rPr>
        <w:t xml:space="preserve"> </w:t>
      </w:r>
      <w:r w:rsidRPr="003B22F7">
        <w:t>simply means to “to stand away from” or “to depart.”</w:t>
      </w:r>
      <w:r w:rsidRPr="003B22F7">
        <w:rPr>
          <w:spacing w:val="-4"/>
        </w:rPr>
        <w:t xml:space="preserve"> </w:t>
      </w:r>
      <w:r w:rsidRPr="003B22F7">
        <w:t>The</w:t>
      </w:r>
      <w:r w:rsidRPr="003B22F7">
        <w:rPr>
          <w:spacing w:val="-4"/>
        </w:rPr>
        <w:t xml:space="preserve"> </w:t>
      </w:r>
      <w:r w:rsidRPr="003B22F7">
        <w:t>question</w:t>
      </w:r>
      <w:r w:rsidRPr="003B22F7">
        <w:rPr>
          <w:spacing w:val="-3"/>
        </w:rPr>
        <w:t xml:space="preserve"> </w:t>
      </w:r>
      <w:r w:rsidRPr="003B22F7">
        <w:t>then</w:t>
      </w:r>
      <w:r w:rsidRPr="003B22F7">
        <w:rPr>
          <w:spacing w:val="-3"/>
        </w:rPr>
        <w:t xml:space="preserve"> </w:t>
      </w:r>
      <w:r w:rsidRPr="003B22F7">
        <w:t>becomes</w:t>
      </w:r>
      <w:r>
        <w:t>:</w:t>
      </w:r>
      <w:r w:rsidRPr="003B22F7">
        <w:rPr>
          <w:spacing w:val="-3"/>
        </w:rPr>
        <w:t xml:space="preserve"> </w:t>
      </w:r>
      <w:r w:rsidRPr="003B22F7">
        <w:t>depart</w:t>
      </w:r>
      <w:r w:rsidRPr="003B22F7">
        <w:rPr>
          <w:spacing w:val="-3"/>
        </w:rPr>
        <w:t xml:space="preserve"> </w:t>
      </w:r>
      <w:r w:rsidRPr="003B22F7">
        <w:t>from</w:t>
      </w:r>
      <w:r w:rsidRPr="003B22F7">
        <w:rPr>
          <w:spacing w:val="-3"/>
        </w:rPr>
        <w:t xml:space="preserve"> </w:t>
      </w:r>
      <w:r w:rsidRPr="003B22F7">
        <w:t>what? Only</w:t>
      </w:r>
      <w:r w:rsidRPr="003B22F7">
        <w:rPr>
          <w:spacing w:val="-10"/>
        </w:rPr>
        <w:t xml:space="preserve"> </w:t>
      </w:r>
      <w:r>
        <w:t xml:space="preserve">an </w:t>
      </w:r>
      <w:r w:rsidRPr="003B22F7">
        <w:t>examin</w:t>
      </w:r>
      <w:r>
        <w:t>ation of</w:t>
      </w:r>
      <w:r w:rsidRPr="003B22F7">
        <w:rPr>
          <w:spacing w:val="-3"/>
        </w:rPr>
        <w:t xml:space="preserve"> </w:t>
      </w:r>
      <w:r w:rsidRPr="003B22F7">
        <w:t>how</w:t>
      </w:r>
      <w:r w:rsidRPr="003B22F7">
        <w:rPr>
          <w:spacing w:val="-4"/>
        </w:rPr>
        <w:t xml:space="preserve"> </w:t>
      </w:r>
      <w:r w:rsidRPr="003B22F7">
        <w:t>this</w:t>
      </w:r>
      <w:r w:rsidRPr="003B22F7">
        <w:rPr>
          <w:spacing w:val="-3"/>
        </w:rPr>
        <w:t xml:space="preserve"> </w:t>
      </w:r>
      <w:r w:rsidRPr="003B22F7">
        <w:t>word</w:t>
      </w:r>
      <w:r w:rsidRPr="003B22F7">
        <w:rPr>
          <w:spacing w:val="-3"/>
        </w:rPr>
        <w:t xml:space="preserve"> </w:t>
      </w:r>
      <w:r w:rsidRPr="003B22F7">
        <w:t>is used in its immediate context will determine what the departure is from, whether it be a</w:t>
      </w:r>
      <w:r>
        <w:t xml:space="preserve"> </w:t>
      </w:r>
      <w:r w:rsidRPr="003B22F7">
        <w:t xml:space="preserve">spiritual or physical departure. Thus, </w:t>
      </w:r>
      <w:proofErr w:type="spellStart"/>
      <w:r w:rsidRPr="003B22F7">
        <w:rPr>
          <w:i/>
        </w:rPr>
        <w:t>apostasia</w:t>
      </w:r>
      <w:proofErr w:type="spellEnd"/>
      <w:r w:rsidRPr="003B22F7">
        <w:rPr>
          <w:i/>
        </w:rPr>
        <w:t xml:space="preserve"> </w:t>
      </w:r>
      <w:r w:rsidRPr="003B22F7">
        <w:t>does not inherently mean doctrinal departure,</w:t>
      </w:r>
      <w:r w:rsidRPr="003B22F7">
        <w:rPr>
          <w:spacing w:val="-3"/>
        </w:rPr>
        <w:t xml:space="preserve"> </w:t>
      </w:r>
      <w:r w:rsidRPr="003B22F7">
        <w:t>although</w:t>
      </w:r>
      <w:r w:rsidRPr="003B22F7">
        <w:rPr>
          <w:spacing w:val="-3"/>
        </w:rPr>
        <w:t xml:space="preserve"> </w:t>
      </w:r>
      <w:r w:rsidRPr="003B22F7">
        <w:t>it</w:t>
      </w:r>
      <w:r w:rsidRPr="003B22F7">
        <w:rPr>
          <w:spacing w:val="-3"/>
        </w:rPr>
        <w:t xml:space="preserve"> </w:t>
      </w:r>
      <w:r w:rsidRPr="003B22F7">
        <w:t>can</w:t>
      </w:r>
      <w:r w:rsidRPr="003B22F7">
        <w:rPr>
          <w:spacing w:val="-1"/>
        </w:rPr>
        <w:t xml:space="preserve"> </w:t>
      </w:r>
      <w:r w:rsidRPr="003B22F7">
        <w:t>mean</w:t>
      </w:r>
      <w:r w:rsidRPr="003B22F7">
        <w:rPr>
          <w:spacing w:val="-3"/>
        </w:rPr>
        <w:t xml:space="preserve"> </w:t>
      </w:r>
      <w:r w:rsidRPr="003B22F7">
        <w:t>that</w:t>
      </w:r>
      <w:r w:rsidRPr="003B22F7">
        <w:rPr>
          <w:spacing w:val="-3"/>
        </w:rPr>
        <w:t xml:space="preserve"> </w:t>
      </w:r>
      <w:r w:rsidRPr="003B22F7">
        <w:t>if</w:t>
      </w:r>
      <w:r w:rsidRPr="003B22F7">
        <w:rPr>
          <w:spacing w:val="-4"/>
        </w:rPr>
        <w:t xml:space="preserve"> </w:t>
      </w:r>
      <w:r w:rsidRPr="003B22F7">
        <w:t>the</w:t>
      </w:r>
      <w:r w:rsidRPr="003B22F7">
        <w:rPr>
          <w:spacing w:val="-4"/>
        </w:rPr>
        <w:t xml:space="preserve"> </w:t>
      </w:r>
      <w:r w:rsidRPr="003B22F7">
        <w:t>context</w:t>
      </w:r>
      <w:r w:rsidRPr="003B22F7">
        <w:rPr>
          <w:spacing w:val="-3"/>
        </w:rPr>
        <w:t xml:space="preserve"> </w:t>
      </w:r>
      <w:r w:rsidRPr="003B22F7">
        <w:t>calls</w:t>
      </w:r>
      <w:r w:rsidRPr="003B22F7">
        <w:rPr>
          <w:spacing w:val="-3"/>
        </w:rPr>
        <w:t xml:space="preserve"> </w:t>
      </w:r>
      <w:r w:rsidRPr="003B22F7">
        <w:t>for</w:t>
      </w:r>
      <w:r w:rsidRPr="003B22F7">
        <w:rPr>
          <w:spacing w:val="-4"/>
        </w:rPr>
        <w:t xml:space="preserve"> </w:t>
      </w:r>
      <w:r w:rsidRPr="003B22F7">
        <w:t>it.</w:t>
      </w:r>
      <w:r w:rsidRPr="003B22F7">
        <w:rPr>
          <w:spacing w:val="-3"/>
        </w:rPr>
        <w:t xml:space="preserve"> </w:t>
      </w:r>
      <w:r w:rsidRPr="003B22F7">
        <w:t xml:space="preserve">Furthermore, </w:t>
      </w:r>
      <w:proofErr w:type="spellStart"/>
      <w:r w:rsidRPr="003B22F7">
        <w:rPr>
          <w:i/>
        </w:rPr>
        <w:t>apostasia</w:t>
      </w:r>
      <w:proofErr w:type="spellEnd"/>
      <w:r w:rsidRPr="003B22F7">
        <w:rPr>
          <w:i/>
          <w:spacing w:val="-3"/>
        </w:rPr>
        <w:t xml:space="preserve"> </w:t>
      </w:r>
      <w:r w:rsidRPr="003B22F7">
        <w:t>does not inherently</w:t>
      </w:r>
      <w:r w:rsidRPr="003B22F7">
        <w:rPr>
          <w:spacing w:val="-2"/>
        </w:rPr>
        <w:t xml:space="preserve"> </w:t>
      </w:r>
      <w:r w:rsidRPr="003B22F7">
        <w:t>mean physical departure, although (as I</w:t>
      </w:r>
      <w:r w:rsidRPr="003B22F7">
        <w:rPr>
          <w:spacing w:val="-1"/>
        </w:rPr>
        <w:t xml:space="preserve"> </w:t>
      </w:r>
      <w:r w:rsidRPr="003B22F7">
        <w:t>argue later) it can also mean that if the context demands it. Context the</w:t>
      </w:r>
      <w:r>
        <w:t>n</w:t>
      </w:r>
      <w:r w:rsidRPr="003B22F7">
        <w:t xml:space="preserve"> becomes the critical factor in determining what the </w:t>
      </w:r>
      <w:proofErr w:type="spellStart"/>
      <w:r w:rsidRPr="003B22F7">
        <w:rPr>
          <w:i/>
        </w:rPr>
        <w:t>apostasia</w:t>
      </w:r>
      <w:proofErr w:type="spellEnd"/>
      <w:r w:rsidRPr="003B22F7">
        <w:rPr>
          <w:i/>
        </w:rPr>
        <w:t xml:space="preserve"> </w:t>
      </w:r>
      <w:r w:rsidRPr="003B22F7">
        <w:t>or departure is from.</w:t>
      </w:r>
    </w:p>
    <w:p w14:paraId="102807D2" w14:textId="77777777" w:rsidR="00D670DE" w:rsidRDefault="00D670DE" w:rsidP="00031ED3">
      <w:r w:rsidRPr="003B22F7">
        <w:t xml:space="preserve">In actuality, the Greek noun </w:t>
      </w:r>
      <w:proofErr w:type="spellStart"/>
      <w:r w:rsidRPr="003B22F7">
        <w:rPr>
          <w:i/>
        </w:rPr>
        <w:t>apostasia</w:t>
      </w:r>
      <w:proofErr w:type="spellEnd"/>
      <w:r w:rsidRPr="003B22F7">
        <w:t xml:space="preserve"> can in some contexts refer to a physical departure.</w:t>
      </w:r>
      <w:r w:rsidRPr="003B22F7">
        <w:rPr>
          <w:spacing w:val="-1"/>
        </w:rPr>
        <w:t xml:space="preserve"> </w:t>
      </w:r>
      <w:r w:rsidRPr="003B22F7">
        <w:t>We</w:t>
      </w:r>
      <w:r w:rsidRPr="003B22F7">
        <w:rPr>
          <w:spacing w:val="-2"/>
        </w:rPr>
        <w:t xml:space="preserve"> </w:t>
      </w:r>
      <w:r w:rsidRPr="003B22F7">
        <w:t>know</w:t>
      </w:r>
      <w:r w:rsidRPr="003B22F7">
        <w:rPr>
          <w:spacing w:val="-2"/>
        </w:rPr>
        <w:t xml:space="preserve"> </w:t>
      </w:r>
      <w:r w:rsidRPr="003B22F7">
        <w:t>this</w:t>
      </w:r>
      <w:r w:rsidRPr="003B22F7">
        <w:rPr>
          <w:spacing w:val="-1"/>
        </w:rPr>
        <w:t xml:space="preserve"> </w:t>
      </w:r>
      <w:r w:rsidRPr="003B22F7">
        <w:t>to</w:t>
      </w:r>
      <w:r w:rsidRPr="003B22F7">
        <w:rPr>
          <w:spacing w:val="-1"/>
        </w:rPr>
        <w:t xml:space="preserve"> </w:t>
      </w:r>
      <w:r w:rsidRPr="003B22F7">
        <w:t>be</w:t>
      </w:r>
      <w:r w:rsidRPr="003B22F7">
        <w:rPr>
          <w:spacing w:val="-2"/>
        </w:rPr>
        <w:t xml:space="preserve"> </w:t>
      </w:r>
      <w:r w:rsidRPr="003B22F7">
        <w:t>the</w:t>
      </w:r>
      <w:r w:rsidRPr="003B22F7">
        <w:rPr>
          <w:spacing w:val="-2"/>
        </w:rPr>
        <w:t xml:space="preserve"> </w:t>
      </w:r>
      <w:r w:rsidRPr="003B22F7">
        <w:t>case</w:t>
      </w:r>
      <w:r w:rsidRPr="003B22F7">
        <w:rPr>
          <w:spacing w:val="-2"/>
        </w:rPr>
        <w:t xml:space="preserve"> </w:t>
      </w:r>
      <w:r w:rsidRPr="003B22F7">
        <w:t>since Liddell</w:t>
      </w:r>
      <w:r w:rsidRPr="003B22F7">
        <w:rPr>
          <w:spacing w:val="-1"/>
        </w:rPr>
        <w:t xml:space="preserve"> </w:t>
      </w:r>
      <w:r w:rsidRPr="003B22F7">
        <w:t>and</w:t>
      </w:r>
      <w:r w:rsidRPr="003B22F7">
        <w:rPr>
          <w:spacing w:val="-1"/>
        </w:rPr>
        <w:t xml:space="preserve"> </w:t>
      </w:r>
      <w:r w:rsidRPr="003B22F7">
        <w:t>Scott,</w:t>
      </w:r>
      <w:r w:rsidRPr="003B22F7">
        <w:rPr>
          <w:spacing w:val="-1"/>
        </w:rPr>
        <w:t xml:space="preserve"> </w:t>
      </w:r>
      <w:r w:rsidRPr="003B22F7">
        <w:t>a</w:t>
      </w:r>
      <w:r w:rsidRPr="003B22F7">
        <w:rPr>
          <w:spacing w:val="-2"/>
        </w:rPr>
        <w:t xml:space="preserve"> </w:t>
      </w:r>
      <w:r w:rsidRPr="003B22F7">
        <w:t>well-known</w:t>
      </w:r>
      <w:r w:rsidRPr="003B22F7">
        <w:rPr>
          <w:spacing w:val="-1"/>
        </w:rPr>
        <w:t xml:space="preserve"> </w:t>
      </w:r>
      <w:r w:rsidRPr="003B22F7">
        <w:t>Greek</w:t>
      </w:r>
      <w:r w:rsidRPr="003B22F7">
        <w:rPr>
          <w:spacing w:val="-1"/>
        </w:rPr>
        <w:t xml:space="preserve"> </w:t>
      </w:r>
      <w:r w:rsidRPr="003B22F7">
        <w:t xml:space="preserve">lexicon, uses the following terms to define </w:t>
      </w:r>
      <w:proofErr w:type="spellStart"/>
      <w:r w:rsidRPr="003B22F7">
        <w:rPr>
          <w:i/>
        </w:rPr>
        <w:t>apostasia</w:t>
      </w:r>
      <w:proofErr w:type="spellEnd"/>
      <w:r w:rsidRPr="003B22F7">
        <w:t>: “rebellion against God, apostasy, departure, disappearance, distance.”</w:t>
      </w:r>
      <w:r>
        <w:rPr>
          <w:rStyle w:val="FootnoteReference"/>
          <w:szCs w:val="18"/>
        </w:rPr>
        <w:footnoteReference w:id="17"/>
      </w:r>
      <w:r w:rsidRPr="003B22F7">
        <w:rPr>
          <w:spacing w:val="40"/>
          <w:position w:val="8"/>
          <w:sz w:val="12"/>
        </w:rPr>
        <w:t xml:space="preserve"> </w:t>
      </w:r>
      <w:r w:rsidRPr="003B22F7">
        <w:t xml:space="preserve">While the first two definitions favor a spiritual departure understanding, the latter three entries favor a physical or spatial departure view. </w:t>
      </w:r>
      <w:r>
        <w:t xml:space="preserve">Some seek to marginalize the contribution of the Lidell and Scott entry to this discussion on the grounds that the only reference it cites to support the noun </w:t>
      </w:r>
      <w:proofErr w:type="spellStart"/>
      <w:r w:rsidRPr="00A7607F">
        <w:rPr>
          <w:i/>
          <w:iCs/>
        </w:rPr>
        <w:t>apostasia</w:t>
      </w:r>
      <w:proofErr w:type="spellEnd"/>
      <w:r>
        <w:t xml:space="preserve"> being used in a physical or departure sense is that of evaporating water that is rising or ascending. While this certainly is not directly on point with a Rapture understanding, it at least helps us understand that there is more to the word </w:t>
      </w:r>
      <w:proofErr w:type="spellStart"/>
      <w:r w:rsidRPr="00A7607F">
        <w:rPr>
          <w:i/>
          <w:iCs/>
        </w:rPr>
        <w:t>apostasia</w:t>
      </w:r>
      <w:proofErr w:type="spellEnd"/>
      <w:r>
        <w:t xml:space="preserve"> than just a spiritual understanding since evaporating water physically, rather than doctrinally, rises. By contrast, physical departure adherent Gordon Lewis finds the reference quite compelling. He notes:</w:t>
      </w:r>
    </w:p>
    <w:p w14:paraId="6AC0B018" w14:textId="77777777" w:rsidR="00D670DE" w:rsidRDefault="00D670DE" w:rsidP="00782A25">
      <w:pPr>
        <w:pStyle w:val="BlockQuotation"/>
      </w:pPr>
      <w:r>
        <w:rPr>
          <w:bdr w:val="none" w:sz="0" w:space="0" w:color="auto" w:frame="1"/>
        </w:rPr>
        <w:lastRenderedPageBreak/>
        <w:t>The extension of the obvious meaning of the verb to the noun is justified not only by the common root, but by classical Greek usage. Liddel and Scott, in their authoritative lexicon of classical Greek, list as the second meaning of the noun, </w:t>
      </w:r>
      <w:r>
        <w:rPr>
          <w:rFonts w:ascii="TimesNewRomanPS-ItalicMT" w:hAnsi="TimesNewRomanPS-ItalicMT"/>
          <w:i/>
          <w:iCs/>
          <w:bdr w:val="none" w:sz="0" w:space="0" w:color="auto" w:frame="1"/>
        </w:rPr>
        <w:t>departure</w:t>
      </w:r>
      <w:r>
        <w:rPr>
          <w:bdr w:val="none" w:sz="0" w:space="0" w:color="auto" w:frame="1"/>
        </w:rPr>
        <w:t> or </w:t>
      </w:r>
      <w:r>
        <w:rPr>
          <w:rFonts w:ascii="TimesNewRomanPS-ItalicMT" w:hAnsi="TimesNewRomanPS-ItalicMT"/>
          <w:i/>
          <w:iCs/>
          <w:bdr w:val="none" w:sz="0" w:space="0" w:color="auto" w:frame="1"/>
        </w:rPr>
        <w:t>disappearance</w:t>
      </w:r>
      <w:r>
        <w:rPr>
          <w:bdr w:val="none" w:sz="0" w:space="0" w:color="auto" w:frame="1"/>
        </w:rPr>
        <w:t xml:space="preserve">. And they cite a commentary on Aristotle’s </w:t>
      </w:r>
      <w:proofErr w:type="spellStart"/>
      <w:r>
        <w:rPr>
          <w:bdr w:val="none" w:sz="0" w:space="0" w:color="auto" w:frame="1"/>
        </w:rPr>
        <w:t>Meteora</w:t>
      </w:r>
      <w:proofErr w:type="spellEnd"/>
      <w:r>
        <w:rPr>
          <w:bdr w:val="none" w:sz="0" w:space="0" w:color="auto" w:frame="1"/>
        </w:rPr>
        <w:t xml:space="preserve"> where the stiffening of a material is said to be caused by </w:t>
      </w:r>
      <w:proofErr w:type="spellStart"/>
      <w:r>
        <w:rPr>
          <w:rFonts w:ascii="TimesNewRomanPS-ItalicMT" w:hAnsi="TimesNewRomanPS-ItalicMT"/>
          <w:i/>
          <w:iCs/>
          <w:bdr w:val="none" w:sz="0" w:space="0" w:color="auto" w:frame="1"/>
        </w:rPr>
        <w:t>apostasia</w:t>
      </w:r>
      <w:proofErr w:type="spellEnd"/>
      <w:r>
        <w:rPr>
          <w:bdr w:val="none" w:sz="0" w:space="0" w:color="auto" w:frame="1"/>
        </w:rPr>
        <w:t> of water from it. One could hardly find a better analogy for the Rapture than evaporation.</w:t>
      </w:r>
      <w:r>
        <w:rPr>
          <w:rStyle w:val="FootnoteReference"/>
          <w:szCs w:val="18"/>
          <w:bdr w:val="none" w:sz="0" w:space="0" w:color="auto" w:frame="1"/>
        </w:rPr>
        <w:footnoteReference w:id="18"/>
      </w:r>
    </w:p>
    <w:p w14:paraId="7D307A62" w14:textId="77777777" w:rsidR="00D670DE" w:rsidRPr="00BA31E9" w:rsidRDefault="00D670DE" w:rsidP="00282A63">
      <w:r w:rsidRPr="003B22F7">
        <w:t xml:space="preserve">Similarly, Lampe’s </w:t>
      </w:r>
      <w:r w:rsidRPr="003B22F7">
        <w:rPr>
          <w:i/>
        </w:rPr>
        <w:t xml:space="preserve">A Patristic Greek Lexicon </w:t>
      </w:r>
      <w:r w:rsidRPr="003B22F7">
        <w:t xml:space="preserve">defines </w:t>
      </w:r>
      <w:proofErr w:type="spellStart"/>
      <w:r w:rsidRPr="003B22F7">
        <w:rPr>
          <w:i/>
        </w:rPr>
        <w:t>apostasia</w:t>
      </w:r>
      <w:proofErr w:type="spellEnd"/>
      <w:r w:rsidRPr="003B22F7">
        <w:rPr>
          <w:i/>
        </w:rPr>
        <w:t xml:space="preserve"> </w:t>
      </w:r>
      <w:r w:rsidRPr="003B22F7">
        <w:t>as “revolt, defection, apostasy (from paganism, Judaism, Christianity, orthodoxy), divorce, departure, standing aloof.”</w:t>
      </w:r>
      <w:r>
        <w:rPr>
          <w:rStyle w:val="FootnoteReference"/>
          <w:szCs w:val="18"/>
        </w:rPr>
        <w:footnoteReference w:id="19"/>
      </w:r>
      <w:r w:rsidRPr="003B22F7">
        <w:rPr>
          <w:spacing w:val="34"/>
          <w:position w:val="8"/>
          <w:sz w:val="12"/>
        </w:rPr>
        <w:t xml:space="preserve"> </w:t>
      </w:r>
      <w:r w:rsidRPr="003B22F7">
        <w:t>While the first</w:t>
      </w:r>
      <w:r w:rsidRPr="003B22F7">
        <w:rPr>
          <w:spacing w:val="-3"/>
        </w:rPr>
        <w:t xml:space="preserve"> </w:t>
      </w:r>
      <w:r w:rsidRPr="003B22F7">
        <w:t>three</w:t>
      </w:r>
      <w:r w:rsidRPr="003B22F7">
        <w:rPr>
          <w:spacing w:val="-4"/>
        </w:rPr>
        <w:t xml:space="preserve"> </w:t>
      </w:r>
      <w:r w:rsidRPr="003B22F7">
        <w:t>definitions</w:t>
      </w:r>
      <w:r w:rsidRPr="003B22F7">
        <w:rPr>
          <w:spacing w:val="-3"/>
        </w:rPr>
        <w:t xml:space="preserve"> </w:t>
      </w:r>
      <w:r w:rsidRPr="003B22F7">
        <w:t>favor</w:t>
      </w:r>
      <w:r w:rsidRPr="003B22F7">
        <w:rPr>
          <w:spacing w:val="-4"/>
        </w:rPr>
        <w:t xml:space="preserve"> </w:t>
      </w:r>
      <w:r w:rsidRPr="003B22F7">
        <w:t>a</w:t>
      </w:r>
      <w:r w:rsidRPr="003B22F7">
        <w:rPr>
          <w:spacing w:val="-4"/>
        </w:rPr>
        <w:t xml:space="preserve"> </w:t>
      </w:r>
      <w:r w:rsidRPr="003B22F7">
        <w:t>spiritual</w:t>
      </w:r>
      <w:r w:rsidRPr="003B22F7">
        <w:rPr>
          <w:spacing w:val="-3"/>
        </w:rPr>
        <w:t xml:space="preserve"> </w:t>
      </w:r>
      <w:r w:rsidRPr="003B22F7">
        <w:t>departure</w:t>
      </w:r>
      <w:r w:rsidRPr="003B22F7">
        <w:rPr>
          <w:spacing w:val="-4"/>
        </w:rPr>
        <w:t xml:space="preserve"> </w:t>
      </w:r>
      <w:r w:rsidRPr="003B22F7">
        <w:t>understanding,</w:t>
      </w:r>
      <w:r w:rsidRPr="003B22F7">
        <w:rPr>
          <w:spacing w:val="-3"/>
        </w:rPr>
        <w:t xml:space="preserve"> </w:t>
      </w:r>
      <w:r w:rsidRPr="003B22F7">
        <w:t>the</w:t>
      </w:r>
      <w:r w:rsidRPr="003B22F7">
        <w:rPr>
          <w:spacing w:val="-4"/>
        </w:rPr>
        <w:t xml:space="preserve"> </w:t>
      </w:r>
      <w:r w:rsidRPr="003B22F7">
        <w:t>latter</w:t>
      </w:r>
      <w:r w:rsidRPr="003B22F7">
        <w:rPr>
          <w:spacing w:val="-4"/>
        </w:rPr>
        <w:t xml:space="preserve"> </w:t>
      </w:r>
      <w:r w:rsidRPr="003B22F7">
        <w:t>three</w:t>
      </w:r>
      <w:r w:rsidRPr="003B22F7">
        <w:rPr>
          <w:spacing w:val="-4"/>
        </w:rPr>
        <w:t xml:space="preserve"> </w:t>
      </w:r>
      <w:r w:rsidRPr="003B22F7">
        <w:t>entries</w:t>
      </w:r>
      <w:r w:rsidRPr="003B22F7">
        <w:rPr>
          <w:spacing w:val="-3"/>
        </w:rPr>
        <w:t xml:space="preserve"> </w:t>
      </w:r>
      <w:r w:rsidRPr="003B22F7">
        <w:t>favor</w:t>
      </w:r>
      <w:r w:rsidRPr="003B22F7">
        <w:rPr>
          <w:spacing w:val="-4"/>
        </w:rPr>
        <w:t xml:space="preserve"> </w:t>
      </w:r>
      <w:r w:rsidRPr="003B22F7">
        <w:t>a physical or spatial departure view.</w:t>
      </w:r>
      <w:r>
        <w:t xml:space="preserve"> </w:t>
      </w:r>
      <w:r w:rsidRPr="00BA31E9">
        <w:t xml:space="preserve">Interestingly, I became aware of one text where </w:t>
      </w:r>
      <w:proofErr w:type="spellStart"/>
      <w:r w:rsidRPr="00282A63">
        <w:rPr>
          <w:i/>
          <w:iCs/>
        </w:rPr>
        <w:t>apostasia</w:t>
      </w:r>
      <w:proofErr w:type="spellEnd"/>
      <w:r w:rsidRPr="00BA31E9">
        <w:t xml:space="preserve"> is used for a physical departure between human beings from </w:t>
      </w:r>
      <w:r>
        <w:t>one</w:t>
      </w:r>
      <w:r w:rsidRPr="00BA31E9">
        <w:t xml:space="preserve"> who is actually a critic of the physical departure interpretation. However, because of the text’s late date and because it is speaking of a horizontal departure rather than a vertical one, he remains unconvinced that it has any bearing on the interpretation of 2 Thessalonians 2:3a. At any rate, these criticisms notwithstanding, I present the text below for the reader’s consideration.</w:t>
      </w:r>
    </w:p>
    <w:p w14:paraId="47D3F07F" w14:textId="77777777" w:rsidR="00D670DE" w:rsidRDefault="00D670DE" w:rsidP="00BA31E9">
      <w:pPr>
        <w:spacing w:line="240" w:lineRule="auto"/>
        <w:ind w:firstLine="0"/>
        <w:rPr>
          <w:rFonts w:ascii="UICTFontTextStyleTallBody" w:hAnsi="UICTFontTextStyleTallBody"/>
          <w:color w:val="000000"/>
          <w:sz w:val="36"/>
          <w:szCs w:val="36"/>
        </w:rPr>
      </w:pPr>
    </w:p>
    <w:p w14:paraId="28BE0B62" w14:textId="77777777" w:rsidR="00D670DE" w:rsidRDefault="00D670DE" w:rsidP="00BA31E9">
      <w:pPr>
        <w:spacing w:line="240" w:lineRule="auto"/>
        <w:ind w:firstLine="0"/>
        <w:rPr>
          <w:color w:val="000000"/>
        </w:rPr>
      </w:pPr>
      <w:r w:rsidRPr="00BA31E9">
        <w:rPr>
          <w:color w:val="000000"/>
        </w:rPr>
        <w:t xml:space="preserve">The Assumption of the Virgin, 32-33 — 32 </w:t>
      </w:r>
    </w:p>
    <w:p w14:paraId="1DC780E0" w14:textId="77777777" w:rsidR="00D670DE" w:rsidRDefault="00D670DE" w:rsidP="00BA31E9">
      <w:pPr>
        <w:spacing w:line="240" w:lineRule="auto"/>
        <w:ind w:firstLine="0"/>
        <w:rPr>
          <w:color w:val="000000"/>
        </w:rPr>
      </w:pPr>
    </w:p>
    <w:p w14:paraId="09A7D5CA" w14:textId="77777777" w:rsidR="00D670DE" w:rsidRPr="00C66400" w:rsidRDefault="00D670DE" w:rsidP="00BA31E9">
      <w:pPr>
        <w:spacing w:line="240" w:lineRule="auto"/>
        <w:ind w:firstLine="0"/>
        <w:rPr>
          <w:color w:val="000000"/>
        </w:rPr>
      </w:pPr>
      <w:proofErr w:type="spellStart"/>
      <w:r w:rsidRPr="00C66400">
        <w:rPr>
          <w:color w:val="000000"/>
        </w:rPr>
        <w:t>δε</w:t>
      </w:r>
      <w:r w:rsidRPr="00C66400">
        <w:rPr>
          <w:color w:val="000000"/>
          <w:rPrChange w:id="7" w:author="anne woods" w:date="2024-12-03T12:41:00Z">
            <w:rPr>
              <w:rFonts w:ascii="Tahoma" w:hAnsi="Tahoma" w:cs="Tahoma"/>
              <w:color w:val="000000"/>
            </w:rPr>
          </w:rPrChange>
        </w:rPr>
        <w:t>ῦ</w:t>
      </w:r>
      <w:r w:rsidRPr="00C66400">
        <w:rPr>
          <w:color w:val="000000"/>
        </w:rPr>
        <w:t>τε</w:t>
      </w:r>
      <w:proofErr w:type="spellEnd"/>
      <w:r w:rsidRPr="00C66400">
        <w:rPr>
          <w:color w:val="000000"/>
        </w:rPr>
        <w:t xml:space="preserve"> </w:t>
      </w:r>
      <w:proofErr w:type="spellStart"/>
      <w:r w:rsidRPr="00C66400">
        <w:rPr>
          <w:color w:val="000000"/>
        </w:rPr>
        <w:t>ει</w:t>
      </w:r>
      <w:r w:rsidRPr="00C66400">
        <w:rPr>
          <w:color w:val="000000"/>
          <w:rPrChange w:id="8" w:author="anne woods" w:date="2024-12-03T12:41:00Z">
            <w:rPr>
              <w:rFonts w:ascii="Tahoma" w:hAnsi="Tahoma" w:cs="Tahoma"/>
              <w:color w:val="000000"/>
            </w:rPr>
          </w:rPrChange>
        </w:rPr>
        <w:t>̓</w:t>
      </w:r>
      <w:r w:rsidRPr="00C66400">
        <w:rPr>
          <w:color w:val="000000"/>
        </w:rPr>
        <w:t>σέλθ</w:t>
      </w:r>
      <w:proofErr w:type="spellEnd"/>
      <w:r w:rsidRPr="00C66400">
        <w:rPr>
          <w:color w:val="000000"/>
        </w:rPr>
        <w:t xml:space="preserve">ατε </w:t>
      </w:r>
      <w:proofErr w:type="spellStart"/>
      <w:r w:rsidRPr="00C66400">
        <w:rPr>
          <w:color w:val="000000"/>
        </w:rPr>
        <w:t>ει</w:t>
      </w:r>
      <w:r w:rsidRPr="00C66400">
        <w:rPr>
          <w:color w:val="000000"/>
          <w:rPrChange w:id="9" w:author="anne woods" w:date="2024-12-03T12:41:00Z">
            <w:rPr>
              <w:rFonts w:ascii="Tahoma" w:hAnsi="Tahoma" w:cs="Tahoma"/>
              <w:color w:val="000000"/>
            </w:rPr>
          </w:rPrChange>
        </w:rPr>
        <w:t>̓</w:t>
      </w:r>
      <w:r w:rsidRPr="00C66400">
        <w:rPr>
          <w:color w:val="000000"/>
        </w:rPr>
        <w:t>ς</w:t>
      </w:r>
      <w:proofErr w:type="spellEnd"/>
      <w:r w:rsidRPr="00C66400">
        <w:rPr>
          <w:color w:val="000000"/>
        </w:rPr>
        <w:t xml:space="preserve"> </w:t>
      </w:r>
      <w:proofErr w:type="spellStart"/>
      <w:r w:rsidRPr="00C66400">
        <w:rPr>
          <w:color w:val="000000"/>
        </w:rPr>
        <w:t>τὸν</w:t>
      </w:r>
      <w:proofErr w:type="spellEnd"/>
      <w:r w:rsidRPr="00C66400">
        <w:rPr>
          <w:color w:val="000000"/>
        </w:rPr>
        <w:t xml:space="preserve"> </w:t>
      </w:r>
      <w:proofErr w:type="spellStart"/>
      <w:r w:rsidRPr="00C66400">
        <w:rPr>
          <w:color w:val="000000"/>
        </w:rPr>
        <w:t>η</w:t>
      </w:r>
      <w:r w:rsidRPr="00C66400">
        <w:rPr>
          <w:color w:val="000000"/>
          <w:rPrChange w:id="10" w:author="anne woods" w:date="2024-12-03T12:41:00Z">
            <w:rPr>
              <w:rFonts w:ascii="Tahoma" w:hAnsi="Tahoma" w:cs="Tahoma"/>
              <w:color w:val="000000"/>
            </w:rPr>
          </w:rPrChange>
        </w:rPr>
        <w:t>̔</w:t>
      </w:r>
      <w:r w:rsidRPr="00C66400">
        <w:rPr>
          <w:color w:val="000000"/>
        </w:rPr>
        <w:t>γεμόν</w:t>
      </w:r>
      <w:proofErr w:type="spellEnd"/>
      <w:r w:rsidRPr="00C66400">
        <w:rPr>
          <w:color w:val="000000"/>
        </w:rPr>
        <w:t xml:space="preserve">α </w:t>
      </w:r>
      <w:proofErr w:type="spellStart"/>
      <w:r w:rsidRPr="00C66400">
        <w:rPr>
          <w:color w:val="000000"/>
        </w:rPr>
        <w:t>ει</w:t>
      </w:r>
      <w:r w:rsidRPr="00C66400">
        <w:rPr>
          <w:color w:val="000000"/>
          <w:rPrChange w:id="11" w:author="anne woods" w:date="2024-12-03T12:41:00Z">
            <w:rPr>
              <w:rFonts w:ascii="Tahoma" w:hAnsi="Tahoma" w:cs="Tahoma"/>
              <w:color w:val="000000"/>
            </w:rPr>
          </w:rPrChange>
        </w:rPr>
        <w:t>̓</w:t>
      </w:r>
      <w:r w:rsidRPr="00C66400">
        <w:rPr>
          <w:color w:val="000000"/>
        </w:rPr>
        <w:t>ς</w:t>
      </w:r>
      <w:proofErr w:type="spellEnd"/>
      <w:r w:rsidRPr="00C66400">
        <w:rPr>
          <w:color w:val="000000"/>
        </w:rPr>
        <w:t xml:space="preserve"> </w:t>
      </w:r>
      <w:r w:rsidRPr="00C66400">
        <w:rPr>
          <w:color w:val="000000"/>
          <w:rPrChange w:id="12" w:author="anne woods" w:date="2024-12-03T12:41:00Z">
            <w:rPr>
              <w:rFonts w:ascii="Tahoma" w:hAnsi="Tahoma" w:cs="Tahoma"/>
              <w:color w:val="000000"/>
            </w:rPr>
          </w:rPrChange>
        </w:rPr>
        <w:t>῾</w:t>
      </w:r>
      <w:proofErr w:type="spellStart"/>
      <w:r w:rsidRPr="00C66400">
        <w:rPr>
          <w:color w:val="000000"/>
        </w:rPr>
        <w:t>Ιερουσ</w:t>
      </w:r>
      <w:proofErr w:type="spellEnd"/>
      <w:r w:rsidRPr="00C66400">
        <w:rPr>
          <w:color w:val="000000"/>
        </w:rPr>
        <w:t xml:space="preserve">αλήμ, </w:t>
      </w:r>
      <w:proofErr w:type="spellStart"/>
      <w:r w:rsidRPr="00C66400">
        <w:rPr>
          <w:color w:val="000000"/>
          <w:rPrChange w:id="13" w:author="anne woods" w:date="2024-12-03T12:41:00Z">
            <w:rPr>
              <w:rFonts w:ascii="Tahoma" w:hAnsi="Tahoma" w:cs="Tahoma"/>
              <w:color w:val="000000"/>
            </w:rPr>
          </w:rPrChange>
        </w:rPr>
        <w:t>ἠ</w:t>
      </w:r>
      <w:r w:rsidRPr="00C66400">
        <w:rPr>
          <w:color w:val="000000"/>
        </w:rPr>
        <w:t>γνόει</w:t>
      </w:r>
      <w:proofErr w:type="spellEnd"/>
      <w:r w:rsidRPr="00C66400">
        <w:rPr>
          <w:color w:val="000000"/>
        </w:rPr>
        <w:t xml:space="preserve"> </w:t>
      </w:r>
      <w:proofErr w:type="spellStart"/>
      <w:r w:rsidRPr="00C66400">
        <w:rPr>
          <w:color w:val="000000"/>
        </w:rPr>
        <w:t>γ</w:t>
      </w:r>
      <w:r w:rsidRPr="00C66400">
        <w:rPr>
          <w:color w:val="000000"/>
          <w:rPrChange w:id="14" w:author="anne woods" w:date="2024-12-03T12:41:00Z">
            <w:rPr>
              <w:rFonts w:ascii="Tahoma" w:hAnsi="Tahoma" w:cs="Tahoma"/>
              <w:color w:val="000000"/>
            </w:rPr>
          </w:rPrChange>
        </w:rPr>
        <w:t>ὰ</w:t>
      </w:r>
      <w:r w:rsidRPr="00C66400">
        <w:rPr>
          <w:color w:val="000000"/>
        </w:rPr>
        <w:t>ρ</w:t>
      </w:r>
      <w:proofErr w:type="spellEnd"/>
      <w:r w:rsidRPr="00C66400">
        <w:rPr>
          <w:color w:val="000000"/>
        </w:rPr>
        <w:t xml:space="preserve"> ο</w:t>
      </w:r>
      <w:r w:rsidRPr="00C66400">
        <w:rPr>
          <w:color w:val="000000"/>
          <w:rPrChange w:id="15" w:author="anne woods" w:date="2024-12-03T12:41:00Z">
            <w:rPr>
              <w:rFonts w:ascii="Tahoma" w:hAnsi="Tahoma" w:cs="Tahoma"/>
              <w:color w:val="000000"/>
            </w:rPr>
          </w:rPrChange>
        </w:rPr>
        <w:t>̔</w:t>
      </w:r>
      <w:r w:rsidRPr="00C66400">
        <w:rPr>
          <w:color w:val="000000"/>
        </w:rPr>
        <w:t xml:space="preserve"> </w:t>
      </w:r>
      <w:proofErr w:type="spellStart"/>
      <w:r w:rsidRPr="00C66400">
        <w:rPr>
          <w:color w:val="000000"/>
        </w:rPr>
        <w:t>χιλί</w:t>
      </w:r>
      <w:proofErr w:type="spellEnd"/>
      <w:r w:rsidRPr="00C66400">
        <w:rPr>
          <w:color w:val="000000"/>
        </w:rPr>
        <w:t xml:space="preserve">αρχος </w:t>
      </w:r>
      <w:proofErr w:type="spellStart"/>
      <w:r w:rsidRPr="00C66400">
        <w:rPr>
          <w:color w:val="000000"/>
        </w:rPr>
        <w:t>τ</w:t>
      </w:r>
      <w:r w:rsidRPr="00C66400">
        <w:rPr>
          <w:color w:val="000000"/>
          <w:rPrChange w:id="16" w:author="anne woods" w:date="2024-12-03T12:41:00Z">
            <w:rPr>
              <w:rFonts w:ascii="Tahoma" w:hAnsi="Tahoma" w:cs="Tahoma"/>
              <w:color w:val="000000"/>
            </w:rPr>
          </w:rPrChange>
        </w:rPr>
        <w:t>ὴ</w:t>
      </w:r>
      <w:r w:rsidRPr="00C66400">
        <w:rPr>
          <w:color w:val="000000"/>
        </w:rPr>
        <w:t>ν</w:t>
      </w:r>
      <w:proofErr w:type="spellEnd"/>
      <w:r w:rsidRPr="00C66400">
        <w:rPr>
          <w:color w:val="000000"/>
        </w:rPr>
        <w:t xml:space="preserve"> </w:t>
      </w:r>
      <w:proofErr w:type="spellStart"/>
      <w:r w:rsidRPr="00C66400">
        <w:rPr>
          <w:color w:val="000000"/>
        </w:rPr>
        <w:t>τω</w:t>
      </w:r>
      <w:r w:rsidRPr="00C66400">
        <w:rPr>
          <w:color w:val="000000"/>
          <w:rPrChange w:id="17" w:author="anne woods" w:date="2024-12-03T12:41:00Z">
            <w:rPr>
              <w:rFonts w:ascii="Tahoma" w:hAnsi="Tahoma" w:cs="Tahoma"/>
              <w:color w:val="000000"/>
            </w:rPr>
          </w:rPrChange>
        </w:rPr>
        <w:t>͂</w:t>
      </w:r>
      <w:r w:rsidRPr="00C66400">
        <w:rPr>
          <w:color w:val="000000"/>
        </w:rPr>
        <w:t>ν</w:t>
      </w:r>
      <w:proofErr w:type="spellEnd"/>
      <w:r w:rsidRPr="00C66400">
        <w:rPr>
          <w:color w:val="000000"/>
        </w:rPr>
        <w:t xml:space="preserve"> </w:t>
      </w:r>
      <w:r w:rsidRPr="00C66400">
        <w:rPr>
          <w:color w:val="000000"/>
          <w:rPrChange w:id="18" w:author="anne woods" w:date="2024-12-03T12:41:00Z">
            <w:rPr>
              <w:rFonts w:ascii="Tahoma" w:hAnsi="Tahoma" w:cs="Tahoma"/>
              <w:color w:val="000000"/>
            </w:rPr>
          </w:rPrChange>
        </w:rPr>
        <w:t>ἀ</w:t>
      </w:r>
      <w:r w:rsidRPr="00C66400">
        <w:rPr>
          <w:color w:val="000000"/>
        </w:rPr>
        <w:t>π</w:t>
      </w:r>
      <w:proofErr w:type="spellStart"/>
      <w:r w:rsidRPr="00C66400">
        <w:rPr>
          <w:color w:val="000000"/>
        </w:rPr>
        <w:t>οστόλων</w:t>
      </w:r>
      <w:proofErr w:type="spellEnd"/>
      <w:r w:rsidRPr="00C66400">
        <w:rPr>
          <w:color w:val="000000"/>
        </w:rPr>
        <w:t xml:space="preserve"> κα</w:t>
      </w:r>
      <w:r w:rsidRPr="00C66400">
        <w:rPr>
          <w:color w:val="000000"/>
          <w:rPrChange w:id="19" w:author="anne woods" w:date="2024-12-03T12:41:00Z">
            <w:rPr>
              <w:rFonts w:ascii="Tahoma" w:hAnsi="Tahoma" w:cs="Tahoma"/>
              <w:color w:val="000000"/>
            </w:rPr>
          </w:rPrChange>
        </w:rPr>
        <w:t>ὶ</w:t>
      </w:r>
      <w:r w:rsidRPr="00C66400">
        <w:rPr>
          <w:color w:val="000000"/>
        </w:rPr>
        <w:t xml:space="preserve"> </w:t>
      </w:r>
      <w:proofErr w:type="spellStart"/>
      <w:r w:rsidRPr="00C66400">
        <w:rPr>
          <w:color w:val="000000"/>
        </w:rPr>
        <w:t>τ</w:t>
      </w:r>
      <w:r w:rsidRPr="00C66400">
        <w:rPr>
          <w:color w:val="000000"/>
          <w:rPrChange w:id="20" w:author="anne woods" w:date="2024-12-03T12:41:00Z">
            <w:rPr>
              <w:rFonts w:ascii="Tahoma" w:hAnsi="Tahoma" w:cs="Tahoma"/>
              <w:color w:val="000000"/>
            </w:rPr>
          </w:rPrChange>
        </w:rPr>
        <w:t>ῆ</w:t>
      </w:r>
      <w:r w:rsidRPr="00C66400">
        <w:rPr>
          <w:color w:val="000000"/>
        </w:rPr>
        <w:t>ς</w:t>
      </w:r>
      <w:proofErr w:type="spellEnd"/>
      <w:r w:rsidRPr="00C66400">
        <w:rPr>
          <w:color w:val="000000"/>
        </w:rPr>
        <w:t xml:space="preserve"> </w:t>
      </w:r>
      <w:proofErr w:type="spellStart"/>
      <w:r w:rsidRPr="00C66400">
        <w:rPr>
          <w:color w:val="000000"/>
        </w:rPr>
        <w:t>μητρὸς</w:t>
      </w:r>
      <w:proofErr w:type="spellEnd"/>
      <w:r w:rsidRPr="00C66400">
        <w:rPr>
          <w:color w:val="000000"/>
        </w:rPr>
        <w:t xml:space="preserve"> </w:t>
      </w:r>
      <w:proofErr w:type="spellStart"/>
      <w:r w:rsidRPr="00C66400">
        <w:rPr>
          <w:color w:val="000000"/>
        </w:rPr>
        <w:t>το</w:t>
      </w:r>
      <w:r w:rsidRPr="00C66400">
        <w:rPr>
          <w:color w:val="000000"/>
          <w:rPrChange w:id="21" w:author="anne woods" w:date="2024-12-03T12:41:00Z">
            <w:rPr>
              <w:rFonts w:ascii="Tahoma" w:hAnsi="Tahoma" w:cs="Tahoma"/>
              <w:color w:val="000000"/>
            </w:rPr>
          </w:rPrChange>
        </w:rPr>
        <w:t>ῦ</w:t>
      </w:r>
      <w:proofErr w:type="spellEnd"/>
      <w:r w:rsidRPr="00C66400">
        <w:rPr>
          <w:color w:val="000000"/>
        </w:rPr>
        <w:t xml:space="preserve"> </w:t>
      </w:r>
      <w:proofErr w:type="spellStart"/>
      <w:r w:rsidRPr="00C66400">
        <w:rPr>
          <w:color w:val="000000"/>
        </w:rPr>
        <w:t>κυρίου</w:t>
      </w:r>
      <w:proofErr w:type="spellEnd"/>
      <w:r w:rsidRPr="00C66400">
        <w:rPr>
          <w:color w:val="000000"/>
        </w:rPr>
        <w:t xml:space="preserve"> </w:t>
      </w:r>
      <w:r w:rsidRPr="00C66400">
        <w:rPr>
          <w:color w:val="000000"/>
          <w:u w:val="single"/>
          <w:rPrChange w:id="22" w:author="anne woods" w:date="2024-12-03T12:41:00Z">
            <w:rPr>
              <w:rFonts w:ascii="Tahoma" w:hAnsi="Tahoma" w:cs="Tahoma"/>
              <w:color w:val="000000"/>
              <w:u w:val="single"/>
            </w:rPr>
          </w:rPrChange>
        </w:rPr>
        <w:t>ἀ</w:t>
      </w:r>
      <w:r w:rsidRPr="00C66400">
        <w:rPr>
          <w:color w:val="000000"/>
          <w:u w:val="single"/>
        </w:rPr>
        <w:t>π</w:t>
      </w:r>
      <w:proofErr w:type="spellStart"/>
      <w:r w:rsidRPr="00C66400">
        <w:rPr>
          <w:color w:val="000000"/>
          <w:u w:val="single"/>
        </w:rPr>
        <w:t>οστ</w:t>
      </w:r>
      <w:proofErr w:type="spellEnd"/>
      <w:r w:rsidRPr="00C66400">
        <w:rPr>
          <w:color w:val="000000"/>
          <w:u w:val="single"/>
        </w:rPr>
        <w:t xml:space="preserve">ασίαν </w:t>
      </w:r>
      <w:proofErr w:type="spellStart"/>
      <w:r w:rsidRPr="00C66400">
        <w:rPr>
          <w:color w:val="000000"/>
          <w:u w:val="single"/>
        </w:rPr>
        <w:t>τ</w:t>
      </w:r>
      <w:r w:rsidRPr="00C66400">
        <w:rPr>
          <w:color w:val="000000"/>
          <w:u w:val="single"/>
          <w:rPrChange w:id="23" w:author="anne woods" w:date="2024-12-03T12:41:00Z">
            <w:rPr>
              <w:rFonts w:ascii="Tahoma" w:hAnsi="Tahoma" w:cs="Tahoma"/>
              <w:color w:val="000000"/>
              <w:u w:val="single"/>
            </w:rPr>
          </w:rPrChange>
        </w:rPr>
        <w:t>ὴ</w:t>
      </w:r>
      <w:r w:rsidRPr="00C66400">
        <w:rPr>
          <w:color w:val="000000"/>
          <w:u w:val="single"/>
        </w:rPr>
        <w:t>ν</w:t>
      </w:r>
      <w:proofErr w:type="spellEnd"/>
      <w:r w:rsidRPr="00C66400">
        <w:rPr>
          <w:color w:val="000000"/>
        </w:rPr>
        <w:t xml:space="preserve"> </w:t>
      </w:r>
      <w:proofErr w:type="spellStart"/>
      <w:r w:rsidRPr="00C66400">
        <w:rPr>
          <w:color w:val="000000"/>
        </w:rPr>
        <w:t>ει</w:t>
      </w:r>
      <w:r w:rsidRPr="00C66400">
        <w:rPr>
          <w:color w:val="000000"/>
          <w:rPrChange w:id="24" w:author="anne woods" w:date="2024-12-03T12:41:00Z">
            <w:rPr>
              <w:rFonts w:ascii="Tahoma" w:hAnsi="Tahoma" w:cs="Tahoma"/>
              <w:color w:val="000000"/>
            </w:rPr>
          </w:rPrChange>
        </w:rPr>
        <w:t>̓</w:t>
      </w:r>
      <w:r w:rsidRPr="00C66400">
        <w:rPr>
          <w:color w:val="000000"/>
        </w:rPr>
        <w:t>ς</w:t>
      </w:r>
      <w:proofErr w:type="spellEnd"/>
      <w:r w:rsidRPr="00C66400">
        <w:rPr>
          <w:color w:val="000000"/>
        </w:rPr>
        <w:t xml:space="preserve"> </w:t>
      </w:r>
      <w:proofErr w:type="spellStart"/>
      <w:r w:rsidRPr="00C66400">
        <w:rPr>
          <w:color w:val="000000"/>
        </w:rPr>
        <w:t>ίερουσ</w:t>
      </w:r>
      <w:proofErr w:type="spellEnd"/>
      <w:r w:rsidRPr="00C66400">
        <w:rPr>
          <w:color w:val="000000"/>
        </w:rPr>
        <w:t>αλήμ. λαβ</w:t>
      </w:r>
      <w:proofErr w:type="spellStart"/>
      <w:r w:rsidRPr="00C66400">
        <w:rPr>
          <w:color w:val="000000"/>
        </w:rPr>
        <w:t>ὼν</w:t>
      </w:r>
      <w:proofErr w:type="spellEnd"/>
      <w:r w:rsidRPr="00C66400">
        <w:rPr>
          <w:color w:val="000000"/>
        </w:rPr>
        <w:t xml:space="preserve"> </w:t>
      </w:r>
      <w:proofErr w:type="spellStart"/>
      <w:r w:rsidRPr="00C66400">
        <w:rPr>
          <w:color w:val="000000"/>
        </w:rPr>
        <w:t>ο</w:t>
      </w:r>
      <w:r w:rsidRPr="00C66400">
        <w:rPr>
          <w:color w:val="000000"/>
          <w:rPrChange w:id="25" w:author="anne woods" w:date="2024-12-03T12:41:00Z">
            <w:rPr>
              <w:rFonts w:ascii="Tahoma" w:hAnsi="Tahoma" w:cs="Tahoma"/>
              <w:color w:val="000000"/>
            </w:rPr>
          </w:rPrChange>
        </w:rPr>
        <w:t>ὖ</w:t>
      </w:r>
      <w:r w:rsidRPr="00C66400">
        <w:rPr>
          <w:color w:val="000000"/>
        </w:rPr>
        <w:t>ν</w:t>
      </w:r>
      <w:proofErr w:type="spellEnd"/>
      <w:r w:rsidRPr="00C66400">
        <w:rPr>
          <w:color w:val="000000"/>
        </w:rPr>
        <w:t xml:space="preserve"> ο</w:t>
      </w:r>
      <w:r w:rsidRPr="00C66400">
        <w:rPr>
          <w:color w:val="000000"/>
          <w:rPrChange w:id="26" w:author="anne woods" w:date="2024-12-03T12:41:00Z">
            <w:rPr>
              <w:rFonts w:ascii="Tahoma" w:hAnsi="Tahoma" w:cs="Tahoma"/>
              <w:color w:val="000000"/>
            </w:rPr>
          </w:rPrChange>
        </w:rPr>
        <w:t>̔</w:t>
      </w:r>
      <w:r w:rsidRPr="00C66400">
        <w:rPr>
          <w:color w:val="000000"/>
        </w:rPr>
        <w:t xml:space="preserve"> </w:t>
      </w:r>
      <w:proofErr w:type="spellStart"/>
      <w:r w:rsidRPr="00C66400">
        <w:rPr>
          <w:color w:val="000000"/>
        </w:rPr>
        <w:t>χιλί</w:t>
      </w:r>
      <w:proofErr w:type="spellEnd"/>
      <w:r w:rsidRPr="00C66400">
        <w:rPr>
          <w:color w:val="000000"/>
        </w:rPr>
        <w:t xml:space="preserve">αρχος </w:t>
      </w:r>
      <w:proofErr w:type="spellStart"/>
      <w:r w:rsidRPr="00C66400">
        <w:rPr>
          <w:color w:val="000000"/>
        </w:rPr>
        <w:t>τοὺς</w:t>
      </w:r>
      <w:proofErr w:type="spellEnd"/>
      <w:r w:rsidRPr="00C66400">
        <w:rPr>
          <w:color w:val="000000"/>
        </w:rPr>
        <w:t xml:space="preserve"> </w:t>
      </w:r>
      <w:proofErr w:type="spellStart"/>
      <w:r w:rsidRPr="00C66400">
        <w:rPr>
          <w:color w:val="000000"/>
        </w:rPr>
        <w:t>Βηθλεεμίτ</w:t>
      </w:r>
      <w:proofErr w:type="spellEnd"/>
      <w:r w:rsidRPr="00C66400">
        <w:rPr>
          <w:color w:val="000000"/>
        </w:rPr>
        <w:t xml:space="preserve">ας </w:t>
      </w:r>
      <w:proofErr w:type="spellStart"/>
      <w:r w:rsidRPr="00C66400">
        <w:rPr>
          <w:color w:val="000000"/>
        </w:rPr>
        <w:t>ει</w:t>
      </w:r>
      <w:r w:rsidRPr="00C66400">
        <w:rPr>
          <w:color w:val="000000"/>
          <w:rPrChange w:id="27" w:author="anne woods" w:date="2024-12-03T12:41:00Z">
            <w:rPr>
              <w:rFonts w:ascii="Tahoma" w:hAnsi="Tahoma" w:cs="Tahoma"/>
              <w:color w:val="000000"/>
            </w:rPr>
          </w:rPrChange>
        </w:rPr>
        <w:t>̓</w:t>
      </w:r>
      <w:r w:rsidRPr="00C66400">
        <w:rPr>
          <w:color w:val="000000"/>
        </w:rPr>
        <w:t>σ</w:t>
      </w:r>
      <w:r w:rsidRPr="00C66400">
        <w:rPr>
          <w:color w:val="000000"/>
          <w:rPrChange w:id="28" w:author="anne woods" w:date="2024-12-03T12:41:00Z">
            <w:rPr>
              <w:rFonts w:ascii="Tahoma" w:hAnsi="Tahoma" w:cs="Tahoma"/>
              <w:color w:val="000000"/>
            </w:rPr>
          </w:rPrChange>
        </w:rPr>
        <w:t>ῆ</w:t>
      </w:r>
      <w:r w:rsidRPr="00C66400">
        <w:rPr>
          <w:color w:val="000000"/>
        </w:rPr>
        <w:t>λθεν</w:t>
      </w:r>
      <w:proofErr w:type="spellEnd"/>
      <w:r w:rsidRPr="00C66400">
        <w:rPr>
          <w:color w:val="000000"/>
        </w:rPr>
        <w:t xml:space="preserve"> π</w:t>
      </w:r>
      <w:proofErr w:type="spellStart"/>
      <w:r w:rsidRPr="00C66400">
        <w:rPr>
          <w:color w:val="000000"/>
        </w:rPr>
        <w:t>ρὸς</w:t>
      </w:r>
      <w:proofErr w:type="spellEnd"/>
      <w:r w:rsidRPr="00C66400">
        <w:rPr>
          <w:color w:val="000000"/>
        </w:rPr>
        <w:t xml:space="preserve"> τ — </w:t>
      </w:r>
    </w:p>
    <w:p w14:paraId="06C153A5" w14:textId="77777777" w:rsidR="00D670DE" w:rsidRDefault="00D670DE" w:rsidP="00BA31E9">
      <w:pPr>
        <w:ind w:firstLine="0"/>
      </w:pPr>
      <w:r>
        <w:rPr>
          <w:color w:val="000000"/>
        </w:rPr>
        <w:t>“</w:t>
      </w:r>
      <w:r w:rsidRPr="00BA31E9">
        <w:rPr>
          <w:color w:val="000000"/>
        </w:rPr>
        <w:t xml:space="preserve">Come, go to the procurator at Jerusalem. For the tribune did not know of </w:t>
      </w:r>
      <w:r w:rsidRPr="00BA31E9">
        <w:rPr>
          <w:color w:val="000000"/>
          <w:u w:val="single"/>
        </w:rPr>
        <w:t>the departure</w:t>
      </w:r>
      <w:r w:rsidRPr="00BA31E9">
        <w:rPr>
          <w:color w:val="000000"/>
        </w:rPr>
        <w:t xml:space="preserve"> of the apostles and the Lord’s mother to Jerusalem. The tribune, then, having taken the Bethlehemites, went in to the procurator, saying that he had found no one.</w:t>
      </w:r>
      <w:r>
        <w:rPr>
          <w:color w:val="000000"/>
        </w:rPr>
        <w:t>”</w:t>
      </w:r>
      <w:r>
        <w:rPr>
          <w:rStyle w:val="FootnoteReference"/>
          <w:color w:val="000000"/>
          <w:szCs w:val="18"/>
        </w:rPr>
        <w:footnoteReference w:id="20"/>
      </w:r>
    </w:p>
    <w:p w14:paraId="41B28954" w14:textId="77777777" w:rsidR="00D670DE" w:rsidRPr="003B22F7" w:rsidRDefault="00D670DE" w:rsidP="00031ED3">
      <w:r>
        <w:lastRenderedPageBreak/>
        <w:t xml:space="preserve">These late uses of </w:t>
      </w:r>
      <w:proofErr w:type="spellStart"/>
      <w:r w:rsidRPr="00282A63">
        <w:rPr>
          <w:i/>
          <w:iCs/>
        </w:rPr>
        <w:t>apostasia</w:t>
      </w:r>
      <w:proofErr w:type="spellEnd"/>
      <w:r>
        <w:t xml:space="preserve"> notwithstanding, </w:t>
      </w:r>
      <w:r w:rsidRPr="003B22F7">
        <w:t>H. Wayne House notes the chronological significance of these</w:t>
      </w:r>
      <w:r w:rsidRPr="003B22F7">
        <w:rPr>
          <w:spacing w:val="-1"/>
        </w:rPr>
        <w:t xml:space="preserve"> </w:t>
      </w:r>
      <w:r w:rsidRPr="003B22F7">
        <w:t>two lexical sources and why</w:t>
      </w:r>
      <w:r w:rsidRPr="003B22F7">
        <w:rPr>
          <w:spacing w:val="-5"/>
        </w:rPr>
        <w:t xml:space="preserve"> </w:t>
      </w:r>
      <w:r w:rsidRPr="003B22F7">
        <w:t>they</w:t>
      </w:r>
      <w:r w:rsidRPr="003B22F7">
        <w:rPr>
          <w:spacing w:val="-5"/>
        </w:rPr>
        <w:t xml:space="preserve"> </w:t>
      </w:r>
      <w:r w:rsidRPr="003B22F7">
        <w:t>have</w:t>
      </w:r>
      <w:r w:rsidRPr="003B22F7">
        <w:rPr>
          <w:spacing w:val="-1"/>
        </w:rPr>
        <w:t xml:space="preserve"> </w:t>
      </w:r>
      <w:r w:rsidRPr="003B22F7">
        <w:t>a</w:t>
      </w:r>
      <w:r w:rsidRPr="003B22F7">
        <w:rPr>
          <w:spacing w:val="-1"/>
        </w:rPr>
        <w:t xml:space="preserve"> </w:t>
      </w:r>
      <w:r w:rsidRPr="003B22F7">
        <w:t>bearing</w:t>
      </w:r>
      <w:r w:rsidRPr="003B22F7">
        <w:rPr>
          <w:spacing w:val="-3"/>
        </w:rPr>
        <w:t xml:space="preserve"> </w:t>
      </w:r>
      <w:r w:rsidRPr="003B22F7">
        <w:t>on the</w:t>
      </w:r>
      <w:r w:rsidRPr="003B22F7">
        <w:rPr>
          <w:spacing w:val="-1"/>
        </w:rPr>
        <w:t xml:space="preserve"> </w:t>
      </w:r>
      <w:r w:rsidRPr="003B22F7">
        <w:t>meaning</w:t>
      </w:r>
      <w:r w:rsidRPr="003B22F7">
        <w:rPr>
          <w:spacing w:val="-3"/>
        </w:rPr>
        <w:t xml:space="preserve"> </w:t>
      </w:r>
      <w:r w:rsidRPr="003B22F7">
        <w:t>of</w:t>
      </w:r>
      <w:r w:rsidRPr="003B22F7">
        <w:rPr>
          <w:spacing w:val="-1"/>
        </w:rPr>
        <w:t xml:space="preserve"> </w:t>
      </w:r>
      <w:r w:rsidRPr="003B22F7">
        <w:t>the</w:t>
      </w:r>
      <w:r w:rsidRPr="003B22F7">
        <w:rPr>
          <w:spacing w:val="-1"/>
        </w:rPr>
        <w:t xml:space="preserve"> </w:t>
      </w:r>
      <w:r w:rsidRPr="003B22F7">
        <w:t xml:space="preserve">word </w:t>
      </w:r>
      <w:proofErr w:type="spellStart"/>
      <w:r w:rsidRPr="003B22F7">
        <w:rPr>
          <w:i/>
        </w:rPr>
        <w:t>apostasia</w:t>
      </w:r>
      <w:proofErr w:type="spellEnd"/>
      <w:r w:rsidRPr="003B22F7">
        <w:rPr>
          <w:i/>
        </w:rPr>
        <w:t xml:space="preserve"> </w:t>
      </w:r>
      <w:r w:rsidRPr="003B22F7">
        <w:t>during the New Testament period.</w:t>
      </w:r>
    </w:p>
    <w:p w14:paraId="794B31AE" w14:textId="77777777" w:rsidR="00D670DE" w:rsidRPr="003B22F7" w:rsidRDefault="00D670DE" w:rsidP="00E33CCF">
      <w:pPr>
        <w:pStyle w:val="BlockQuotation"/>
        <w:rPr>
          <w:sz w:val="20"/>
        </w:rPr>
      </w:pPr>
      <w:r w:rsidRPr="003B22F7">
        <w:t xml:space="preserve">The noun form allows for </w:t>
      </w:r>
      <w:proofErr w:type="spellStart"/>
      <w:r w:rsidRPr="003B22F7">
        <w:rPr>
          <w:i/>
        </w:rPr>
        <w:t>apostasia</w:t>
      </w:r>
      <w:proofErr w:type="spellEnd"/>
      <w:r w:rsidRPr="003B22F7">
        <w:rPr>
          <w:i/>
        </w:rPr>
        <w:t xml:space="preserve"> </w:t>
      </w:r>
      <w:r w:rsidRPr="003B22F7">
        <w:t xml:space="preserve">as a simple departure in the classical period, proved by examples from Liddell and Scott...If one says that this is not important because the meaning is only classical or ancient and thus lost its meaning by the time of the New Testament, then I may turn to the same root meaning of </w:t>
      </w:r>
      <w:proofErr w:type="spellStart"/>
      <w:r w:rsidRPr="003B22F7">
        <w:rPr>
          <w:i/>
        </w:rPr>
        <w:t>apostasia</w:t>
      </w:r>
      <w:proofErr w:type="spellEnd"/>
      <w:r w:rsidRPr="003B22F7">
        <w:rPr>
          <w:i/>
        </w:rPr>
        <w:t xml:space="preserve"> </w:t>
      </w:r>
      <w:r w:rsidRPr="003B22F7">
        <w:t xml:space="preserve">in the patristic era immediately following the New Testament period, as indicated in the definitions for the noun form in Lampe's </w:t>
      </w:r>
      <w:r w:rsidRPr="003B22F7">
        <w:rPr>
          <w:i/>
        </w:rPr>
        <w:t>Patristic</w:t>
      </w:r>
      <w:r w:rsidRPr="003B22F7">
        <w:rPr>
          <w:i/>
          <w:spacing w:val="-3"/>
        </w:rPr>
        <w:t xml:space="preserve"> </w:t>
      </w:r>
      <w:r w:rsidRPr="003B22F7">
        <w:rPr>
          <w:i/>
        </w:rPr>
        <w:t>Greek</w:t>
      </w:r>
      <w:r w:rsidRPr="003B22F7">
        <w:rPr>
          <w:i/>
          <w:spacing w:val="-3"/>
        </w:rPr>
        <w:t xml:space="preserve"> </w:t>
      </w:r>
      <w:r w:rsidRPr="003B22F7">
        <w:rPr>
          <w:i/>
        </w:rPr>
        <w:t>Lexicon</w:t>
      </w:r>
      <w:r w:rsidRPr="003B22F7">
        <w:t>. Although</w:t>
      </w:r>
      <w:r w:rsidRPr="003B22F7">
        <w:rPr>
          <w:spacing w:val="-2"/>
        </w:rPr>
        <w:t xml:space="preserve"> </w:t>
      </w:r>
      <w:r w:rsidRPr="003B22F7">
        <w:t>the</w:t>
      </w:r>
      <w:r w:rsidRPr="003B22F7">
        <w:rPr>
          <w:spacing w:val="-3"/>
        </w:rPr>
        <w:t xml:space="preserve"> </w:t>
      </w:r>
      <w:r w:rsidRPr="003B22F7">
        <w:t>noun</w:t>
      </w:r>
      <w:r w:rsidRPr="003B22F7">
        <w:rPr>
          <w:spacing w:val="-2"/>
        </w:rPr>
        <w:t xml:space="preserve"> </w:t>
      </w:r>
      <w:r w:rsidRPr="003B22F7">
        <w:t>used</w:t>
      </w:r>
      <w:r w:rsidRPr="003B22F7">
        <w:rPr>
          <w:spacing w:val="-2"/>
        </w:rPr>
        <w:t xml:space="preserve"> </w:t>
      </w:r>
      <w:r w:rsidRPr="003B22F7">
        <w:t>in</w:t>
      </w:r>
      <w:r w:rsidRPr="003B22F7">
        <w:rPr>
          <w:spacing w:val="-2"/>
        </w:rPr>
        <w:t xml:space="preserve"> </w:t>
      </w:r>
      <w:r w:rsidRPr="003B22F7">
        <w:t>the</w:t>
      </w:r>
      <w:r w:rsidRPr="003B22F7">
        <w:rPr>
          <w:spacing w:val="-3"/>
        </w:rPr>
        <w:t xml:space="preserve"> </w:t>
      </w:r>
      <w:r w:rsidRPr="003B22F7">
        <w:t>sense</w:t>
      </w:r>
      <w:r w:rsidRPr="003B22F7">
        <w:rPr>
          <w:spacing w:val="-3"/>
        </w:rPr>
        <w:t xml:space="preserve"> </w:t>
      </w:r>
      <w:r w:rsidRPr="003B22F7">
        <w:t>of</w:t>
      </w:r>
      <w:r w:rsidRPr="003B22F7">
        <w:rPr>
          <w:spacing w:val="-3"/>
        </w:rPr>
        <w:t xml:space="preserve"> </w:t>
      </w:r>
      <w:r w:rsidRPr="003B22F7">
        <w:t>spatial</w:t>
      </w:r>
      <w:r w:rsidRPr="003B22F7">
        <w:rPr>
          <w:spacing w:val="-2"/>
        </w:rPr>
        <w:t xml:space="preserve"> </w:t>
      </w:r>
      <w:r w:rsidRPr="003B22F7">
        <w:t>departure is</w:t>
      </w:r>
      <w:r w:rsidRPr="003B22F7">
        <w:rPr>
          <w:spacing w:val="-1"/>
        </w:rPr>
        <w:t xml:space="preserve"> </w:t>
      </w:r>
      <w:r w:rsidRPr="003B22F7">
        <w:t>not</w:t>
      </w:r>
      <w:r w:rsidRPr="003B22F7">
        <w:rPr>
          <w:spacing w:val="-1"/>
        </w:rPr>
        <w:t xml:space="preserve"> </w:t>
      </w:r>
      <w:r w:rsidRPr="003B22F7">
        <w:t>the</w:t>
      </w:r>
      <w:r w:rsidRPr="003B22F7">
        <w:rPr>
          <w:spacing w:val="-2"/>
        </w:rPr>
        <w:t xml:space="preserve"> </w:t>
      </w:r>
      <w:r w:rsidRPr="003B22F7">
        <w:t>normal</w:t>
      </w:r>
      <w:r w:rsidRPr="003B22F7">
        <w:rPr>
          <w:spacing w:val="-1"/>
        </w:rPr>
        <w:t xml:space="preserve"> </w:t>
      </w:r>
      <w:r w:rsidRPr="003B22F7">
        <w:t>meaning…during</w:t>
      </w:r>
      <w:r w:rsidRPr="003B22F7">
        <w:rPr>
          <w:spacing w:val="-4"/>
        </w:rPr>
        <w:t xml:space="preserve"> </w:t>
      </w:r>
      <w:r w:rsidRPr="003B22F7">
        <w:t>New</w:t>
      </w:r>
      <w:r w:rsidRPr="003B22F7">
        <w:rPr>
          <w:spacing w:val="-1"/>
        </w:rPr>
        <w:t xml:space="preserve"> </w:t>
      </w:r>
      <w:r w:rsidRPr="003B22F7">
        <w:t>Testament</w:t>
      </w:r>
      <w:r w:rsidRPr="003B22F7">
        <w:rPr>
          <w:spacing w:val="-1"/>
        </w:rPr>
        <w:t xml:space="preserve"> </w:t>
      </w:r>
      <w:r w:rsidRPr="003B22F7">
        <w:t>times,</w:t>
      </w:r>
      <w:r w:rsidRPr="003B22F7">
        <w:rPr>
          <w:spacing w:val="-1"/>
        </w:rPr>
        <w:t xml:space="preserve"> </w:t>
      </w:r>
      <w:r w:rsidRPr="003B22F7">
        <w:t>the</w:t>
      </w:r>
      <w:r w:rsidRPr="003B22F7">
        <w:rPr>
          <w:spacing w:val="-2"/>
        </w:rPr>
        <w:t xml:space="preserve"> </w:t>
      </w:r>
      <w:r w:rsidRPr="003B22F7">
        <w:t>word</w:t>
      </w:r>
      <w:r w:rsidRPr="003B22F7">
        <w:rPr>
          <w:spacing w:val="-1"/>
        </w:rPr>
        <w:t xml:space="preserve"> </w:t>
      </w:r>
      <w:r w:rsidRPr="003B22F7">
        <w:t>is</w:t>
      </w:r>
      <w:r w:rsidRPr="003B22F7">
        <w:rPr>
          <w:spacing w:val="-1"/>
        </w:rPr>
        <w:t xml:space="preserve"> </w:t>
      </w:r>
      <w:r w:rsidRPr="003B22F7">
        <w:t xml:space="preserve">found </w:t>
      </w:r>
      <w:r w:rsidRPr="003B22F7">
        <w:rPr>
          <w:spacing w:val="-4"/>
        </w:rPr>
        <w:t>with</w:t>
      </w:r>
      <w:r>
        <w:rPr>
          <w:spacing w:val="-4"/>
        </w:rPr>
        <w:t xml:space="preserve"> </w:t>
      </w:r>
      <w:r w:rsidRPr="003B22F7">
        <w:t>this</w:t>
      </w:r>
      <w:r w:rsidRPr="003B22F7">
        <w:rPr>
          <w:spacing w:val="-3"/>
        </w:rPr>
        <w:t xml:space="preserve"> </w:t>
      </w:r>
      <w:r w:rsidRPr="003B22F7">
        <w:t>meaning</w:t>
      </w:r>
      <w:r w:rsidRPr="003B22F7">
        <w:rPr>
          <w:spacing w:val="-6"/>
        </w:rPr>
        <w:t xml:space="preserve"> </w:t>
      </w:r>
      <w:r w:rsidRPr="003B22F7">
        <w:t>in</w:t>
      </w:r>
      <w:r w:rsidRPr="003B22F7">
        <w:rPr>
          <w:spacing w:val="-3"/>
        </w:rPr>
        <w:t xml:space="preserve"> </w:t>
      </w:r>
      <w:r w:rsidRPr="003B22F7">
        <w:t>time</w:t>
      </w:r>
      <w:r w:rsidRPr="003B22F7">
        <w:rPr>
          <w:spacing w:val="-4"/>
        </w:rPr>
        <w:t xml:space="preserve"> </w:t>
      </w:r>
      <w:r w:rsidRPr="003B22F7">
        <w:t>periods</w:t>
      </w:r>
      <w:r w:rsidRPr="003B22F7">
        <w:rPr>
          <w:spacing w:val="-3"/>
        </w:rPr>
        <w:t xml:space="preserve"> </w:t>
      </w:r>
      <w:r w:rsidRPr="003B22F7">
        <w:t>before</w:t>
      </w:r>
      <w:r w:rsidRPr="003B22F7">
        <w:rPr>
          <w:spacing w:val="-2"/>
        </w:rPr>
        <w:t xml:space="preserve"> </w:t>
      </w:r>
      <w:r w:rsidRPr="003B22F7">
        <w:t>and</w:t>
      </w:r>
      <w:r w:rsidRPr="003B22F7">
        <w:rPr>
          <w:spacing w:val="-3"/>
        </w:rPr>
        <w:t xml:space="preserve"> </w:t>
      </w:r>
      <w:r w:rsidRPr="003B22F7">
        <w:t>after</w:t>
      </w:r>
      <w:r w:rsidRPr="003B22F7">
        <w:rPr>
          <w:spacing w:val="-4"/>
        </w:rPr>
        <w:t xml:space="preserve"> </w:t>
      </w:r>
      <w:r w:rsidRPr="003B22F7">
        <w:t>the</w:t>
      </w:r>
      <w:r w:rsidRPr="003B22F7">
        <w:rPr>
          <w:spacing w:val="-2"/>
        </w:rPr>
        <w:t xml:space="preserve"> </w:t>
      </w:r>
      <w:r w:rsidRPr="003B22F7">
        <w:t>New</w:t>
      </w:r>
      <w:r w:rsidRPr="003B22F7">
        <w:rPr>
          <w:spacing w:val="-4"/>
        </w:rPr>
        <w:t xml:space="preserve"> </w:t>
      </w:r>
      <w:r w:rsidRPr="003B22F7">
        <w:t>Testament</w:t>
      </w:r>
      <w:r w:rsidRPr="003B22F7">
        <w:rPr>
          <w:spacing w:val="-3"/>
        </w:rPr>
        <w:t xml:space="preserve"> </w:t>
      </w:r>
      <w:r w:rsidRPr="003B22F7">
        <w:t>era,</w:t>
      </w:r>
      <w:r w:rsidRPr="003B22F7">
        <w:rPr>
          <w:spacing w:val="-1"/>
        </w:rPr>
        <w:t xml:space="preserve"> </w:t>
      </w:r>
      <w:r w:rsidRPr="003B22F7">
        <w:t>and</w:t>
      </w:r>
      <w:r w:rsidRPr="003B22F7">
        <w:rPr>
          <w:spacing w:val="-1"/>
        </w:rPr>
        <w:t xml:space="preserve"> </w:t>
      </w:r>
      <w:r w:rsidRPr="003B22F7">
        <w:t>it</w:t>
      </w:r>
      <w:r w:rsidRPr="003B22F7">
        <w:rPr>
          <w:spacing w:val="-3"/>
        </w:rPr>
        <w:t xml:space="preserve"> </w:t>
      </w:r>
      <w:r w:rsidRPr="003B22F7">
        <w:t>is likely to have been understood this way at least sometimes.</w:t>
      </w:r>
      <w:r>
        <w:rPr>
          <w:rStyle w:val="FootnoteReference"/>
          <w:szCs w:val="18"/>
        </w:rPr>
        <w:footnoteReference w:id="21"/>
      </w:r>
      <w:r w:rsidRPr="003B22F7">
        <w:rPr>
          <w:sz w:val="12"/>
        </w:rPr>
        <w:t xml:space="preserve"> </w:t>
      </w:r>
    </w:p>
    <w:p w14:paraId="54BDDC11" w14:textId="77777777" w:rsidR="00D670DE" w:rsidRDefault="00D670DE" w:rsidP="00986134">
      <w:r>
        <w:t>As will be discussed later, o</w:t>
      </w:r>
      <w:r w:rsidRPr="00986134">
        <w:t xml:space="preserve">ne major objection to the physical removal of the Church interpretation is that the Greek noun </w:t>
      </w:r>
      <w:proofErr w:type="spellStart"/>
      <w:r w:rsidRPr="00986134">
        <w:rPr>
          <w:i/>
          <w:iCs/>
        </w:rPr>
        <w:t>apostasia</w:t>
      </w:r>
      <w:proofErr w:type="spellEnd"/>
      <w:r w:rsidRPr="00986134">
        <w:t xml:space="preserve"> was n</w:t>
      </w:r>
      <w:r>
        <w:t>ever</w:t>
      </w:r>
      <w:r w:rsidRPr="00986134">
        <w:t xml:space="preserve"> used in said sense in </w:t>
      </w:r>
      <w:proofErr w:type="spellStart"/>
      <w:r w:rsidRPr="00986134">
        <w:t>Koine</w:t>
      </w:r>
      <w:proofErr w:type="spellEnd"/>
      <w:r>
        <w:t xml:space="preserve"> Greek</w:t>
      </w:r>
      <w:r w:rsidRPr="00986134">
        <w:t xml:space="preserve">, the language </w:t>
      </w:r>
      <w:r>
        <w:t xml:space="preserve">and era </w:t>
      </w:r>
      <w:r w:rsidRPr="00986134">
        <w:t xml:space="preserve">of the New Testament. It is found in both Classical and Patristic eras, but not in </w:t>
      </w:r>
      <w:proofErr w:type="spellStart"/>
      <w:r w:rsidRPr="00986134">
        <w:t>Koine</w:t>
      </w:r>
      <w:proofErr w:type="spellEnd"/>
      <w:r w:rsidRPr="00986134">
        <w:t xml:space="preserve">. However, one such usage of the noun </w:t>
      </w:r>
      <w:proofErr w:type="spellStart"/>
      <w:r w:rsidRPr="00986134">
        <w:rPr>
          <w:i/>
          <w:iCs/>
        </w:rPr>
        <w:t>apostasia</w:t>
      </w:r>
      <w:proofErr w:type="spellEnd"/>
      <w:r w:rsidRPr="00986134">
        <w:t xml:space="preserve"> typically understood as conveying a spiritual departure may have been overlooked. In the LXX (</w:t>
      </w:r>
      <w:proofErr w:type="spellStart"/>
      <w:r w:rsidRPr="00986134">
        <w:t>Koine</w:t>
      </w:r>
      <w:proofErr w:type="spellEnd"/>
      <w:r w:rsidRPr="00986134">
        <w:t xml:space="preserve">), </w:t>
      </w:r>
      <w:r w:rsidRPr="00986134">
        <w:rPr>
          <w:i/>
          <w:iCs/>
        </w:rPr>
        <w:t xml:space="preserve">ta </w:t>
      </w:r>
      <w:proofErr w:type="spellStart"/>
      <w:r w:rsidRPr="00986134">
        <w:rPr>
          <w:i/>
          <w:iCs/>
        </w:rPr>
        <w:t>apostasia</w:t>
      </w:r>
      <w:proofErr w:type="spellEnd"/>
      <w:r w:rsidRPr="00986134">
        <w:t xml:space="preserve"> is indeed used to refer to a physical removal. Note the use of the </w:t>
      </w:r>
      <w:r w:rsidRPr="00986134">
        <w:rPr>
          <w:i/>
          <w:iCs/>
        </w:rPr>
        <w:t xml:space="preserve">ta </w:t>
      </w:r>
      <w:proofErr w:type="spellStart"/>
      <w:r w:rsidRPr="00986134">
        <w:rPr>
          <w:i/>
          <w:iCs/>
        </w:rPr>
        <w:t>apostasia</w:t>
      </w:r>
      <w:proofErr w:type="spellEnd"/>
      <w:r w:rsidRPr="00986134">
        <w:t xml:space="preserve"> in the LXX (the Greek translation of the Hebrew Old Testament) in 2 Chronicles 29:19 and how </w:t>
      </w:r>
      <w:r>
        <w:t>this verse</w:t>
      </w:r>
      <w:r w:rsidRPr="00986134">
        <w:t xml:space="preserve"> is translated by various English translations</w:t>
      </w:r>
      <w:r>
        <w:t>:</w:t>
      </w:r>
      <w:r w:rsidRPr="00986134">
        <w:br/>
      </w:r>
    </w:p>
    <w:p w14:paraId="12B05BC2" w14:textId="77777777" w:rsidR="00D670DE" w:rsidRPr="00986134" w:rsidRDefault="00D670DE" w:rsidP="00986134">
      <w:pPr>
        <w:ind w:firstLine="0"/>
      </w:pPr>
      <w:r w:rsidRPr="00C66400">
        <w:t>LXX: κα</w:t>
      </w:r>
      <w:r w:rsidRPr="00C66400">
        <w:rPr>
          <w:rPrChange w:id="30" w:author="anne woods" w:date="2024-12-03T12:41:00Z">
            <w:rPr>
              <w:rFonts w:ascii="Tahoma" w:hAnsi="Tahoma" w:cs="Tahoma"/>
            </w:rPr>
          </w:rPrChange>
        </w:rPr>
        <w:t>ὶ</w:t>
      </w:r>
      <w:r w:rsidRPr="00C66400">
        <w:t xml:space="preserve"> π</w:t>
      </w:r>
      <w:proofErr w:type="spellStart"/>
      <w:r w:rsidRPr="00C66400">
        <w:t>άντ</w:t>
      </w:r>
      <w:proofErr w:type="spellEnd"/>
      <w:r w:rsidRPr="00C66400">
        <w:t xml:space="preserve">α </w:t>
      </w:r>
      <w:proofErr w:type="spellStart"/>
      <w:r w:rsidRPr="00C66400">
        <w:t>τ</w:t>
      </w:r>
      <w:r w:rsidRPr="00C66400">
        <w:rPr>
          <w:rPrChange w:id="31" w:author="anne woods" w:date="2024-12-03T12:41:00Z">
            <w:rPr>
              <w:rFonts w:ascii="Tahoma" w:hAnsi="Tahoma" w:cs="Tahoma"/>
            </w:rPr>
          </w:rPrChange>
        </w:rPr>
        <w:t>ὰ</w:t>
      </w:r>
      <w:proofErr w:type="spellEnd"/>
      <w:r w:rsidRPr="00C66400">
        <w:t xml:space="preserve"> </w:t>
      </w:r>
      <w:proofErr w:type="spellStart"/>
      <w:r w:rsidRPr="00C66400">
        <w:t>σκεύη</w:t>
      </w:r>
      <w:proofErr w:type="spellEnd"/>
      <w:r w:rsidRPr="00C66400">
        <w:t xml:space="preserve"> </w:t>
      </w:r>
      <w:r w:rsidRPr="00C66400">
        <w:rPr>
          <w:rPrChange w:id="32" w:author="anne woods" w:date="2024-12-03T12:41:00Z">
            <w:rPr>
              <w:rFonts w:ascii="Tahoma" w:hAnsi="Tahoma" w:cs="Tahoma"/>
            </w:rPr>
          </w:rPrChange>
        </w:rPr>
        <w:t>ἃ</w:t>
      </w:r>
      <w:r w:rsidRPr="00C66400">
        <w:t xml:space="preserve"> </w:t>
      </w:r>
      <w:proofErr w:type="spellStart"/>
      <w:r w:rsidRPr="00C66400">
        <w:rPr>
          <w:rPrChange w:id="33" w:author="anne woods" w:date="2024-12-03T12:41:00Z">
            <w:rPr>
              <w:rFonts w:ascii="Tahoma" w:hAnsi="Tahoma" w:cs="Tahoma"/>
            </w:rPr>
          </w:rPrChange>
        </w:rPr>
        <w:t>ἐ</w:t>
      </w:r>
      <w:r w:rsidRPr="00C66400">
        <w:t>μί</w:t>
      </w:r>
      <w:proofErr w:type="spellEnd"/>
      <w:r w:rsidRPr="00C66400">
        <w:t xml:space="preserve">ανεν </w:t>
      </w:r>
      <w:proofErr w:type="spellStart"/>
      <w:r w:rsidRPr="00C66400">
        <w:t>Αχ</w:t>
      </w:r>
      <w:proofErr w:type="spellEnd"/>
      <w:r w:rsidRPr="00C66400">
        <w:t xml:space="preserve">αζ </w:t>
      </w:r>
      <w:r w:rsidRPr="00C66400">
        <w:rPr>
          <w:rPrChange w:id="34" w:author="anne woods" w:date="2024-12-03T12:41:00Z">
            <w:rPr>
              <w:rFonts w:ascii="Tahoma" w:hAnsi="Tahoma" w:cs="Tahoma"/>
            </w:rPr>
          </w:rPrChange>
        </w:rPr>
        <w:t>ὁ</w:t>
      </w:r>
      <w:r w:rsidRPr="00C66400">
        <w:t xml:space="preserve"> βα</w:t>
      </w:r>
      <w:proofErr w:type="spellStart"/>
      <w:r w:rsidRPr="00C66400">
        <w:t>σιλε</w:t>
      </w:r>
      <w:r w:rsidRPr="00C66400">
        <w:rPr>
          <w:rPrChange w:id="35" w:author="anne woods" w:date="2024-12-03T12:41:00Z">
            <w:rPr>
              <w:rFonts w:ascii="Tahoma" w:hAnsi="Tahoma" w:cs="Tahoma"/>
            </w:rPr>
          </w:rPrChange>
        </w:rPr>
        <w:t>ὺ</w:t>
      </w:r>
      <w:r w:rsidRPr="00C66400">
        <w:t>ς</w:t>
      </w:r>
      <w:proofErr w:type="spellEnd"/>
      <w:r w:rsidRPr="00C66400">
        <w:t xml:space="preserve"> </w:t>
      </w:r>
      <w:proofErr w:type="spellStart"/>
      <w:r w:rsidRPr="00C66400">
        <w:rPr>
          <w:rPrChange w:id="36" w:author="anne woods" w:date="2024-12-03T12:41:00Z">
            <w:rPr>
              <w:rFonts w:ascii="Tahoma" w:hAnsi="Tahoma" w:cs="Tahoma"/>
            </w:rPr>
          </w:rPrChange>
        </w:rPr>
        <w:t>ἐ</w:t>
      </w:r>
      <w:r w:rsidRPr="00C66400">
        <w:t>ν</w:t>
      </w:r>
      <w:proofErr w:type="spellEnd"/>
      <w:r w:rsidRPr="00C66400">
        <w:t xml:space="preserve"> </w:t>
      </w:r>
      <w:proofErr w:type="spellStart"/>
      <w:r w:rsidRPr="00C66400">
        <w:t>τ</w:t>
      </w:r>
      <w:r w:rsidRPr="00C66400">
        <w:rPr>
          <w:rPrChange w:id="37" w:author="anne woods" w:date="2024-12-03T12:41:00Z">
            <w:rPr>
              <w:rFonts w:ascii="Tahoma" w:hAnsi="Tahoma" w:cs="Tahoma"/>
            </w:rPr>
          </w:rPrChange>
        </w:rPr>
        <w:t>ῇ</w:t>
      </w:r>
      <w:proofErr w:type="spellEnd"/>
      <w:r w:rsidRPr="00C66400">
        <w:t xml:space="preserve"> βα</w:t>
      </w:r>
      <w:proofErr w:type="spellStart"/>
      <w:r w:rsidRPr="00C66400">
        <w:t>σιλεί</w:t>
      </w:r>
      <w:r w:rsidRPr="00C66400">
        <w:rPr>
          <w:rPrChange w:id="38" w:author="anne woods" w:date="2024-12-03T12:41:00Z">
            <w:rPr>
              <w:rFonts w:ascii="Tahoma" w:hAnsi="Tahoma" w:cs="Tahoma"/>
            </w:rPr>
          </w:rPrChange>
        </w:rPr>
        <w:t>ᾳ</w:t>
      </w:r>
      <w:proofErr w:type="spellEnd"/>
      <w:r w:rsidRPr="00C66400">
        <w:t xml:space="preserve"> α</w:t>
      </w:r>
      <w:proofErr w:type="spellStart"/>
      <w:r w:rsidRPr="00C66400">
        <w:rPr>
          <w:rPrChange w:id="39" w:author="anne woods" w:date="2024-12-03T12:41:00Z">
            <w:rPr>
              <w:rFonts w:ascii="Tahoma" w:hAnsi="Tahoma" w:cs="Tahoma"/>
            </w:rPr>
          </w:rPrChange>
        </w:rPr>
        <w:t>ὐ</w:t>
      </w:r>
      <w:r w:rsidRPr="00C66400">
        <w:t>το</w:t>
      </w:r>
      <w:r w:rsidRPr="00C66400">
        <w:rPr>
          <w:rPrChange w:id="40" w:author="anne woods" w:date="2024-12-03T12:41:00Z">
            <w:rPr>
              <w:rFonts w:ascii="Tahoma" w:hAnsi="Tahoma" w:cs="Tahoma"/>
            </w:rPr>
          </w:rPrChange>
        </w:rPr>
        <w:t>ῦ</w:t>
      </w:r>
      <w:proofErr w:type="spellEnd"/>
      <w:r w:rsidRPr="00C66400">
        <w:t xml:space="preserve"> </w:t>
      </w:r>
      <w:proofErr w:type="spellStart"/>
      <w:r w:rsidRPr="00C66400">
        <w:rPr>
          <w:rPrChange w:id="41" w:author="anne woods" w:date="2024-12-03T12:41:00Z">
            <w:rPr>
              <w:rFonts w:ascii="Tahoma" w:hAnsi="Tahoma" w:cs="Tahoma"/>
            </w:rPr>
          </w:rPrChange>
        </w:rPr>
        <w:t>ἐ</w:t>
      </w:r>
      <w:r w:rsidRPr="00C66400">
        <w:t>ν</w:t>
      </w:r>
      <w:proofErr w:type="spellEnd"/>
      <w:r w:rsidRPr="00C66400">
        <w:t xml:space="preserve"> </w:t>
      </w:r>
      <w:proofErr w:type="spellStart"/>
      <w:r w:rsidRPr="00C66400">
        <w:rPr>
          <w:u w:val="single"/>
        </w:rPr>
        <w:t>τ</w:t>
      </w:r>
      <w:r w:rsidRPr="00C66400">
        <w:rPr>
          <w:u w:val="single"/>
          <w:rPrChange w:id="42" w:author="anne woods" w:date="2024-12-03T12:41:00Z">
            <w:rPr>
              <w:rFonts w:ascii="Tahoma" w:hAnsi="Tahoma" w:cs="Tahoma"/>
              <w:u w:val="single"/>
            </w:rPr>
          </w:rPrChange>
        </w:rPr>
        <w:t>ῇ</w:t>
      </w:r>
      <w:proofErr w:type="spellEnd"/>
      <w:r w:rsidRPr="00C66400">
        <w:rPr>
          <w:u w:val="single"/>
        </w:rPr>
        <w:t xml:space="preserve"> </w:t>
      </w:r>
      <w:r w:rsidRPr="00C66400">
        <w:rPr>
          <w:u w:val="single"/>
          <w:rPrChange w:id="43" w:author="anne woods" w:date="2024-12-03T12:41:00Z">
            <w:rPr>
              <w:rFonts w:ascii="Tahoma" w:hAnsi="Tahoma" w:cs="Tahoma"/>
              <w:u w:val="single"/>
            </w:rPr>
          </w:rPrChange>
        </w:rPr>
        <w:t>ἀ</w:t>
      </w:r>
      <w:r w:rsidRPr="00C66400">
        <w:rPr>
          <w:u w:val="single"/>
        </w:rPr>
        <w:t>π</w:t>
      </w:r>
      <w:proofErr w:type="spellStart"/>
      <w:r w:rsidRPr="00C66400">
        <w:rPr>
          <w:u w:val="single"/>
        </w:rPr>
        <w:t>οστ</w:t>
      </w:r>
      <w:proofErr w:type="spellEnd"/>
      <w:r w:rsidRPr="00C66400">
        <w:rPr>
          <w:u w:val="single"/>
        </w:rPr>
        <w:t>ασί</w:t>
      </w:r>
      <w:r w:rsidRPr="00C66400">
        <w:rPr>
          <w:u w:val="single"/>
          <w:rPrChange w:id="44" w:author="anne woods" w:date="2024-12-03T12:41:00Z">
            <w:rPr>
              <w:rFonts w:ascii="Tahoma" w:hAnsi="Tahoma" w:cs="Tahoma"/>
              <w:u w:val="single"/>
            </w:rPr>
          </w:rPrChange>
        </w:rPr>
        <w:t>ᾳ</w:t>
      </w:r>
      <w:r w:rsidRPr="00C66400">
        <w:t xml:space="preserve"> α</w:t>
      </w:r>
      <w:proofErr w:type="spellStart"/>
      <w:r w:rsidRPr="00C66400">
        <w:rPr>
          <w:rPrChange w:id="45" w:author="anne woods" w:date="2024-12-03T12:41:00Z">
            <w:rPr>
              <w:rFonts w:ascii="Tahoma" w:hAnsi="Tahoma" w:cs="Tahoma"/>
            </w:rPr>
          </w:rPrChange>
        </w:rPr>
        <w:t>ὐ</w:t>
      </w:r>
      <w:r w:rsidRPr="00C66400">
        <w:t>το</w:t>
      </w:r>
      <w:r w:rsidRPr="00C66400">
        <w:rPr>
          <w:rPrChange w:id="46" w:author="anne woods" w:date="2024-12-03T12:41:00Z">
            <w:rPr>
              <w:rFonts w:ascii="Tahoma" w:hAnsi="Tahoma" w:cs="Tahoma"/>
            </w:rPr>
          </w:rPrChange>
        </w:rPr>
        <w:t>ῦ</w:t>
      </w:r>
      <w:proofErr w:type="spellEnd"/>
      <w:r w:rsidRPr="00C66400">
        <w:t xml:space="preserve"> </w:t>
      </w:r>
      <w:proofErr w:type="spellStart"/>
      <w:r w:rsidRPr="00C66400">
        <w:rPr>
          <w:rPrChange w:id="47" w:author="anne woods" w:date="2024-12-03T12:41:00Z">
            <w:rPr>
              <w:rFonts w:ascii="Tahoma" w:hAnsi="Tahoma" w:cs="Tahoma"/>
            </w:rPr>
          </w:rPrChange>
        </w:rPr>
        <w:t>ἡ</w:t>
      </w:r>
      <w:r w:rsidRPr="00C66400">
        <w:t>τοιμάκ</w:t>
      </w:r>
      <w:proofErr w:type="spellEnd"/>
      <w:r w:rsidRPr="00C66400">
        <w:t>αμεν κα</w:t>
      </w:r>
      <w:r w:rsidRPr="00C66400">
        <w:rPr>
          <w:rPrChange w:id="48" w:author="anne woods" w:date="2024-12-03T12:41:00Z">
            <w:rPr>
              <w:rFonts w:ascii="Tahoma" w:hAnsi="Tahoma" w:cs="Tahoma"/>
            </w:rPr>
          </w:rPrChange>
        </w:rPr>
        <w:t>ὶ</w:t>
      </w:r>
      <w:r w:rsidRPr="00C66400">
        <w:t xml:space="preserve"> </w:t>
      </w:r>
      <w:proofErr w:type="spellStart"/>
      <w:r w:rsidRPr="00C66400">
        <w:rPr>
          <w:rPrChange w:id="49" w:author="anne woods" w:date="2024-12-03T12:41:00Z">
            <w:rPr>
              <w:rFonts w:ascii="Tahoma" w:hAnsi="Tahoma" w:cs="Tahoma"/>
            </w:rPr>
          </w:rPrChange>
        </w:rPr>
        <w:t>ἡ</w:t>
      </w:r>
      <w:r w:rsidRPr="00C66400">
        <w:t>γνίκ</w:t>
      </w:r>
      <w:proofErr w:type="spellEnd"/>
      <w:r w:rsidRPr="00C66400">
        <w:t xml:space="preserve">αμεν </w:t>
      </w:r>
      <w:proofErr w:type="spellStart"/>
      <w:r w:rsidRPr="00C66400">
        <w:rPr>
          <w:rPrChange w:id="50" w:author="anne woods" w:date="2024-12-03T12:41:00Z">
            <w:rPr>
              <w:rFonts w:ascii="Tahoma" w:hAnsi="Tahoma" w:cs="Tahoma"/>
            </w:rPr>
          </w:rPrChange>
        </w:rPr>
        <w:t>ἰ</w:t>
      </w:r>
      <w:r w:rsidRPr="00C66400">
        <w:t>δού</w:t>
      </w:r>
      <w:proofErr w:type="spellEnd"/>
      <w:r w:rsidRPr="00C66400">
        <w:t xml:space="preserve"> </w:t>
      </w:r>
      <w:proofErr w:type="spellStart"/>
      <w:r w:rsidRPr="00C66400">
        <w:rPr>
          <w:rPrChange w:id="51" w:author="anne woods" w:date="2024-12-03T12:41:00Z">
            <w:rPr>
              <w:rFonts w:ascii="Tahoma" w:hAnsi="Tahoma" w:cs="Tahoma"/>
            </w:rPr>
          </w:rPrChange>
        </w:rPr>
        <w:t>ἐ</w:t>
      </w:r>
      <w:r w:rsidRPr="00C66400">
        <w:t>στιν</w:t>
      </w:r>
      <w:proofErr w:type="spellEnd"/>
      <w:r w:rsidRPr="00C66400">
        <w:t xml:space="preserve"> </w:t>
      </w:r>
      <w:proofErr w:type="spellStart"/>
      <w:r w:rsidRPr="00C66400">
        <w:rPr>
          <w:rPrChange w:id="52" w:author="anne woods" w:date="2024-12-03T12:41:00Z">
            <w:rPr>
              <w:rFonts w:ascii="Tahoma" w:hAnsi="Tahoma" w:cs="Tahoma"/>
            </w:rPr>
          </w:rPrChange>
        </w:rPr>
        <w:t>ἐ</w:t>
      </w:r>
      <w:r w:rsidRPr="00C66400">
        <w:t>ν</w:t>
      </w:r>
      <w:proofErr w:type="spellEnd"/>
      <w:r w:rsidRPr="00C66400">
        <w:t xml:space="preserve">αντίον </w:t>
      </w:r>
      <w:proofErr w:type="spellStart"/>
      <w:r w:rsidRPr="00C66400">
        <w:t>το</w:t>
      </w:r>
      <w:r w:rsidRPr="00C66400">
        <w:rPr>
          <w:rPrChange w:id="53" w:author="anne woods" w:date="2024-12-03T12:41:00Z">
            <w:rPr>
              <w:rFonts w:ascii="Tahoma" w:hAnsi="Tahoma" w:cs="Tahoma"/>
            </w:rPr>
          </w:rPrChange>
        </w:rPr>
        <w:t>ῦ</w:t>
      </w:r>
      <w:proofErr w:type="spellEnd"/>
      <w:r w:rsidRPr="00C66400">
        <w:t xml:space="preserve"> </w:t>
      </w:r>
      <w:proofErr w:type="spellStart"/>
      <w:r w:rsidRPr="00C66400">
        <w:t>θυσι</w:t>
      </w:r>
      <w:proofErr w:type="spellEnd"/>
      <w:r w:rsidRPr="00C66400">
        <w:t xml:space="preserve">αστηρίου </w:t>
      </w:r>
      <w:proofErr w:type="spellStart"/>
      <w:r w:rsidRPr="00C66400">
        <w:t>κυρίου</w:t>
      </w:r>
      <w:proofErr w:type="spellEnd"/>
      <w:r w:rsidRPr="00986134">
        <w:br/>
        <w:t xml:space="preserve">KJV: “Moreover, all the vessels, which king Ahaz in his reign </w:t>
      </w:r>
      <w:r w:rsidRPr="00986134">
        <w:rPr>
          <w:u w:val="single"/>
        </w:rPr>
        <w:t>did cast away</w:t>
      </w:r>
      <w:r w:rsidRPr="00986134">
        <w:t xml:space="preserve"> in his transgression, have we prepared and sanctified, and, behold, they are before the altar of </w:t>
      </w:r>
      <w:r w:rsidRPr="00986134">
        <w:lastRenderedPageBreak/>
        <w:t>the LORD.”</w:t>
      </w:r>
      <w:r w:rsidRPr="00986134">
        <w:br/>
        <w:t xml:space="preserve">NASB (1995): “Moreover, all the utensils which King Ahaz </w:t>
      </w:r>
      <w:r w:rsidRPr="00986134">
        <w:rPr>
          <w:u w:val="single"/>
        </w:rPr>
        <w:t>had discarded</w:t>
      </w:r>
      <w:r w:rsidRPr="00986134">
        <w:t xml:space="preserve"> during his reign in his unfaithfulness, we have prepared and consecrated; and behold, they are before the altar of the LORD.”  </w:t>
      </w:r>
      <w:r w:rsidRPr="00986134">
        <w:br/>
        <w:t xml:space="preserve">NIV: “We have prepared and consecrated all the articles that King Ahaz </w:t>
      </w:r>
      <w:r w:rsidRPr="00986134">
        <w:rPr>
          <w:u w:val="single"/>
        </w:rPr>
        <w:t>removed</w:t>
      </w:r>
      <w:r w:rsidRPr="00986134">
        <w:t xml:space="preserve"> in his unfaithfulness while he was king. They are now in front of the LORD’s altar.”</w:t>
      </w:r>
    </w:p>
    <w:p w14:paraId="12BCE451" w14:textId="77777777" w:rsidR="00D670DE" w:rsidRDefault="00D670DE" w:rsidP="00986134">
      <w:pPr>
        <w:spacing w:line="240" w:lineRule="auto"/>
        <w:rPr>
          <w:color w:val="000000"/>
        </w:rPr>
      </w:pPr>
    </w:p>
    <w:p w14:paraId="738FABCC" w14:textId="77777777" w:rsidR="00D670DE" w:rsidRDefault="00D670DE" w:rsidP="00986134">
      <w:r w:rsidRPr="00986134">
        <w:t>A few points are worth noting here. The various aforementioned English translation</w:t>
      </w:r>
      <w:r>
        <w:t>s</w:t>
      </w:r>
      <w:r w:rsidRPr="00986134">
        <w:t xml:space="preserve"> render </w:t>
      </w:r>
      <w:proofErr w:type="spellStart"/>
      <w:r w:rsidRPr="00986134">
        <w:t>Tā</w:t>
      </w:r>
      <w:proofErr w:type="spellEnd"/>
      <w:r w:rsidRPr="00986134">
        <w:t xml:space="preserve"> </w:t>
      </w:r>
      <w:proofErr w:type="spellStart"/>
      <w:r w:rsidRPr="00986134">
        <w:t>Apostasia</w:t>
      </w:r>
      <w:proofErr w:type="spellEnd"/>
      <w:r w:rsidRPr="00986134">
        <w:t xml:space="preserve"> as “cast away” (KJV), “discarded” (NASB95), and “removed” (NIV). In other words, Ahaz “cast away” the vessels. All of these refer to a physical removal</w:t>
      </w:r>
      <w:r w:rsidRPr="00986134">
        <w:rPr>
          <w:rStyle w:val="apple-converted-space"/>
          <w:color w:val="000000"/>
        </w:rPr>
        <w:t xml:space="preserve">. Note also </w:t>
      </w:r>
      <w:r w:rsidRPr="00986134">
        <w:t xml:space="preserve">the inclusion of the discarding of the articles, utensils, etc., alongside his unfaithfulness. These two are not one and the same. One </w:t>
      </w:r>
      <w:r>
        <w:t xml:space="preserve">of </w:t>
      </w:r>
      <w:r w:rsidRPr="00986134">
        <w:t>them, the discarding, is the effect while, the other, “unfaithfulness,” is the cause.</w:t>
      </w:r>
      <w:r w:rsidRPr="00986134">
        <w:rPr>
          <w:rStyle w:val="apple-converted-space"/>
          <w:color w:val="000000"/>
        </w:rPr>
        <w:t> </w:t>
      </w:r>
      <w:r w:rsidRPr="00986134">
        <w:t>Note also the below cross-reference in 2 Chronicles 28:24 where Ahaz “gathered” and “cut in pieces” the vessels prior to removing them.</w:t>
      </w:r>
      <w:r w:rsidRPr="00986134">
        <w:rPr>
          <w:rStyle w:val="apple-converted-space"/>
          <w:color w:val="000000"/>
        </w:rPr>
        <w:t> </w:t>
      </w:r>
    </w:p>
    <w:p w14:paraId="69BEB009" w14:textId="77777777" w:rsidR="00D670DE" w:rsidRPr="00986134" w:rsidRDefault="00D670DE" w:rsidP="00986134">
      <w:r w:rsidRPr="00986134">
        <w:br/>
      </w:r>
      <w:r w:rsidRPr="00C66400">
        <w:t>LXX: κα</w:t>
      </w:r>
      <w:r w:rsidRPr="00C66400">
        <w:rPr>
          <w:rPrChange w:id="54" w:author="anne woods" w:date="2024-12-03T12:42:00Z">
            <w:rPr>
              <w:rFonts w:ascii="Tahoma" w:hAnsi="Tahoma" w:cs="Tahoma"/>
            </w:rPr>
          </w:rPrChange>
        </w:rPr>
        <w:t>ὶ</w:t>
      </w:r>
      <w:r w:rsidRPr="00C66400">
        <w:t xml:space="preserve"> </w:t>
      </w:r>
      <w:r w:rsidRPr="00C66400">
        <w:rPr>
          <w:rPrChange w:id="55" w:author="anne woods" w:date="2024-12-03T12:42:00Z">
            <w:rPr>
              <w:rFonts w:ascii="Tahoma" w:hAnsi="Tahoma" w:cs="Tahoma"/>
            </w:rPr>
          </w:rPrChange>
        </w:rPr>
        <w:t>ἀ</w:t>
      </w:r>
      <w:r w:rsidRPr="00C66400">
        <w:t>π</w:t>
      </w:r>
      <w:proofErr w:type="spellStart"/>
      <w:r w:rsidRPr="00C66400">
        <w:t>έστησεν</w:t>
      </w:r>
      <w:proofErr w:type="spellEnd"/>
      <w:r w:rsidRPr="00C66400">
        <w:t xml:space="preserve"> </w:t>
      </w:r>
      <w:proofErr w:type="spellStart"/>
      <w:r w:rsidRPr="00C66400">
        <w:rPr>
          <w:rPrChange w:id="56" w:author="anne woods" w:date="2024-12-03T12:42:00Z">
            <w:rPr>
              <w:rFonts w:ascii="Tahoma" w:hAnsi="Tahoma" w:cs="Tahoma"/>
            </w:rPr>
          </w:rPrChange>
        </w:rPr>
        <w:t>Ἀ</w:t>
      </w:r>
      <w:r w:rsidRPr="00C66400">
        <w:t>χ</w:t>
      </w:r>
      <w:r w:rsidRPr="00C66400">
        <w:rPr>
          <w:rPrChange w:id="57" w:author="anne woods" w:date="2024-12-03T12:42:00Z">
            <w:rPr>
              <w:rFonts w:ascii="Tahoma" w:hAnsi="Tahoma" w:cs="Tahoma"/>
            </w:rPr>
          </w:rPrChange>
        </w:rPr>
        <w:t>ὰ</w:t>
      </w:r>
      <w:r w:rsidRPr="00C66400">
        <w:t>ζ</w:t>
      </w:r>
      <w:proofErr w:type="spellEnd"/>
      <w:r w:rsidRPr="00C66400">
        <w:t xml:space="preserve"> </w:t>
      </w:r>
      <w:proofErr w:type="spellStart"/>
      <w:r w:rsidRPr="00C66400">
        <w:t>τ</w:t>
      </w:r>
      <w:r w:rsidRPr="00C66400">
        <w:rPr>
          <w:rPrChange w:id="58" w:author="anne woods" w:date="2024-12-03T12:42:00Z">
            <w:rPr>
              <w:rFonts w:ascii="Tahoma" w:hAnsi="Tahoma" w:cs="Tahoma"/>
            </w:rPr>
          </w:rPrChange>
        </w:rPr>
        <w:t>ὰ</w:t>
      </w:r>
      <w:proofErr w:type="spellEnd"/>
      <w:r w:rsidRPr="00C66400">
        <w:t xml:space="preserve"> </w:t>
      </w:r>
      <w:proofErr w:type="spellStart"/>
      <w:r w:rsidRPr="00C66400">
        <w:t>σκεύη</w:t>
      </w:r>
      <w:proofErr w:type="spellEnd"/>
      <w:r w:rsidRPr="00C66400">
        <w:t xml:space="preserve"> </w:t>
      </w:r>
      <w:proofErr w:type="spellStart"/>
      <w:r w:rsidRPr="00C66400">
        <w:t>ο</w:t>
      </w:r>
      <w:r w:rsidRPr="00C66400">
        <w:rPr>
          <w:rPrChange w:id="59" w:author="anne woods" w:date="2024-12-03T12:42:00Z">
            <w:rPr>
              <w:rFonts w:ascii="Tahoma" w:hAnsi="Tahoma" w:cs="Tahoma"/>
            </w:rPr>
          </w:rPrChange>
        </w:rPr>
        <w:t>ἴ</w:t>
      </w:r>
      <w:r w:rsidRPr="00C66400">
        <w:t>κου</w:t>
      </w:r>
      <w:proofErr w:type="spellEnd"/>
      <w:r w:rsidRPr="00C66400">
        <w:t xml:space="preserve"> </w:t>
      </w:r>
      <w:proofErr w:type="spellStart"/>
      <w:r w:rsidRPr="00C66400">
        <w:t>Κυρίου</w:t>
      </w:r>
      <w:proofErr w:type="spellEnd"/>
      <w:r w:rsidRPr="00C66400">
        <w:t xml:space="preserve"> κα</w:t>
      </w:r>
      <w:r w:rsidRPr="00C66400">
        <w:rPr>
          <w:rPrChange w:id="60" w:author="anne woods" w:date="2024-12-03T12:42:00Z">
            <w:rPr>
              <w:rFonts w:ascii="Tahoma" w:hAnsi="Tahoma" w:cs="Tahoma"/>
            </w:rPr>
          </w:rPrChange>
        </w:rPr>
        <w:t>ὶ</w:t>
      </w:r>
      <w:r w:rsidRPr="00C66400">
        <w:t xml:space="preserve"> κα</w:t>
      </w:r>
      <w:proofErr w:type="spellStart"/>
      <w:r w:rsidRPr="00C66400">
        <w:t>τέκοψεν</w:t>
      </w:r>
      <w:proofErr w:type="spellEnd"/>
      <w:r w:rsidRPr="00C66400">
        <w:t xml:space="preserve"> α</w:t>
      </w:r>
      <w:proofErr w:type="spellStart"/>
      <w:r w:rsidRPr="00C66400">
        <w:rPr>
          <w:rPrChange w:id="61" w:author="anne woods" w:date="2024-12-03T12:42:00Z">
            <w:rPr>
              <w:rFonts w:ascii="Tahoma" w:hAnsi="Tahoma" w:cs="Tahoma"/>
            </w:rPr>
          </w:rPrChange>
        </w:rPr>
        <w:t>ὐ</w:t>
      </w:r>
      <w:r w:rsidRPr="00C66400">
        <w:t>τά</w:t>
      </w:r>
      <w:proofErr w:type="spellEnd"/>
      <w:r w:rsidRPr="00C66400">
        <w:t>, κα</w:t>
      </w:r>
      <w:r w:rsidRPr="00C66400">
        <w:rPr>
          <w:rPrChange w:id="62" w:author="anne woods" w:date="2024-12-03T12:42:00Z">
            <w:rPr>
              <w:rFonts w:ascii="Tahoma" w:hAnsi="Tahoma" w:cs="Tahoma"/>
            </w:rPr>
          </w:rPrChange>
        </w:rPr>
        <w:t>ὶ</w:t>
      </w:r>
      <w:r w:rsidRPr="00C66400">
        <w:t xml:space="preserve"> </w:t>
      </w:r>
      <w:proofErr w:type="spellStart"/>
      <w:r w:rsidRPr="00C66400">
        <w:rPr>
          <w:rPrChange w:id="63" w:author="anne woods" w:date="2024-12-03T12:42:00Z">
            <w:rPr>
              <w:rFonts w:ascii="Tahoma" w:hAnsi="Tahoma" w:cs="Tahoma"/>
            </w:rPr>
          </w:rPrChange>
        </w:rPr>
        <w:t>ἔ</w:t>
      </w:r>
      <w:r w:rsidRPr="00C66400">
        <w:t>κλεισεν</w:t>
      </w:r>
      <w:proofErr w:type="spellEnd"/>
      <w:r w:rsidRPr="00C66400">
        <w:t xml:space="preserve"> </w:t>
      </w:r>
      <w:proofErr w:type="spellStart"/>
      <w:r w:rsidRPr="00C66400">
        <w:t>τ</w:t>
      </w:r>
      <w:r w:rsidRPr="00C66400">
        <w:rPr>
          <w:rPrChange w:id="64" w:author="anne woods" w:date="2024-12-03T12:42:00Z">
            <w:rPr>
              <w:rFonts w:ascii="Tahoma" w:hAnsi="Tahoma" w:cs="Tahoma"/>
            </w:rPr>
          </w:rPrChange>
        </w:rPr>
        <w:t>ὰ</w:t>
      </w:r>
      <w:r w:rsidRPr="00C66400">
        <w:t>ς</w:t>
      </w:r>
      <w:proofErr w:type="spellEnd"/>
      <w:r w:rsidRPr="00C66400">
        <w:t xml:space="preserve"> </w:t>
      </w:r>
      <w:proofErr w:type="spellStart"/>
      <w:r w:rsidRPr="00C66400">
        <w:t>θύρ</w:t>
      </w:r>
      <w:proofErr w:type="spellEnd"/>
      <w:r w:rsidRPr="00C66400">
        <w:t xml:space="preserve">ας </w:t>
      </w:r>
      <w:proofErr w:type="spellStart"/>
      <w:r w:rsidRPr="00C66400">
        <w:t>ο</w:t>
      </w:r>
      <w:r w:rsidRPr="00C66400">
        <w:rPr>
          <w:rPrChange w:id="65" w:author="anne woods" w:date="2024-12-03T12:42:00Z">
            <w:rPr>
              <w:rFonts w:ascii="Tahoma" w:hAnsi="Tahoma" w:cs="Tahoma"/>
            </w:rPr>
          </w:rPrChange>
        </w:rPr>
        <w:t>ἴ</w:t>
      </w:r>
      <w:r w:rsidRPr="00C66400">
        <w:t>κου</w:t>
      </w:r>
      <w:proofErr w:type="spellEnd"/>
      <w:r w:rsidRPr="00C66400">
        <w:t xml:space="preserve"> </w:t>
      </w:r>
      <w:proofErr w:type="spellStart"/>
      <w:r w:rsidRPr="00C66400">
        <w:t>Κυρίου</w:t>
      </w:r>
      <w:proofErr w:type="spellEnd"/>
      <w:r w:rsidRPr="00C66400">
        <w:t>, κα</w:t>
      </w:r>
      <w:r w:rsidRPr="00C66400">
        <w:rPr>
          <w:rPrChange w:id="66" w:author="anne woods" w:date="2024-12-03T12:42:00Z">
            <w:rPr>
              <w:rFonts w:ascii="Tahoma" w:hAnsi="Tahoma" w:cs="Tahoma"/>
            </w:rPr>
          </w:rPrChange>
        </w:rPr>
        <w:t>ὶ</w:t>
      </w:r>
      <w:r w:rsidRPr="00C66400">
        <w:t xml:space="preserve"> </w:t>
      </w:r>
      <w:r w:rsidRPr="00C66400">
        <w:rPr>
          <w:rPrChange w:id="67" w:author="anne woods" w:date="2024-12-03T12:42:00Z">
            <w:rPr>
              <w:rFonts w:ascii="Tahoma" w:hAnsi="Tahoma" w:cs="Tahoma"/>
            </w:rPr>
          </w:rPrChange>
        </w:rPr>
        <w:t>ἐ</w:t>
      </w:r>
      <w:r w:rsidRPr="00C66400">
        <w:t>π</w:t>
      </w:r>
      <w:proofErr w:type="spellStart"/>
      <w:r w:rsidRPr="00C66400">
        <w:t>οίησεν</w:t>
      </w:r>
      <w:proofErr w:type="spellEnd"/>
      <w:r w:rsidRPr="00C66400">
        <w:t xml:space="preserve"> </w:t>
      </w:r>
      <w:r w:rsidRPr="00C66400">
        <w:rPr>
          <w:rPrChange w:id="68" w:author="anne woods" w:date="2024-12-03T12:42:00Z">
            <w:rPr>
              <w:rFonts w:ascii="Tahoma" w:hAnsi="Tahoma" w:cs="Tahoma"/>
            </w:rPr>
          </w:rPrChange>
        </w:rPr>
        <w:t>ἑ</w:t>
      </w:r>
      <w:r w:rsidRPr="00C66400">
        <w:t>α</w:t>
      </w:r>
      <w:proofErr w:type="spellStart"/>
      <w:r w:rsidRPr="00C66400">
        <w:t>υτ</w:t>
      </w:r>
      <w:r w:rsidRPr="00C66400">
        <w:rPr>
          <w:rPrChange w:id="69" w:author="anne woods" w:date="2024-12-03T12:42:00Z">
            <w:rPr>
              <w:rFonts w:ascii="Tahoma" w:hAnsi="Tahoma" w:cs="Tahoma"/>
            </w:rPr>
          </w:rPrChange>
        </w:rPr>
        <w:t>ῷ</w:t>
      </w:r>
      <w:proofErr w:type="spellEnd"/>
      <w:r w:rsidRPr="00C66400">
        <w:t xml:space="preserve"> </w:t>
      </w:r>
      <w:proofErr w:type="spellStart"/>
      <w:r w:rsidRPr="00C66400">
        <w:t>θυσι</w:t>
      </w:r>
      <w:proofErr w:type="spellEnd"/>
      <w:r w:rsidRPr="00C66400">
        <w:t xml:space="preserve">αστήρια </w:t>
      </w:r>
      <w:proofErr w:type="spellStart"/>
      <w:r w:rsidRPr="00C66400">
        <w:rPr>
          <w:rPrChange w:id="70" w:author="anne woods" w:date="2024-12-03T12:42:00Z">
            <w:rPr>
              <w:rFonts w:ascii="Tahoma" w:hAnsi="Tahoma" w:cs="Tahoma"/>
            </w:rPr>
          </w:rPrChange>
        </w:rPr>
        <w:t>ἐ</w:t>
      </w:r>
      <w:r w:rsidRPr="00C66400">
        <w:t>ν</w:t>
      </w:r>
      <w:proofErr w:type="spellEnd"/>
      <w:r w:rsidRPr="00C66400">
        <w:t xml:space="preserve"> π</w:t>
      </w:r>
      <w:proofErr w:type="spellStart"/>
      <w:r w:rsidRPr="00C66400">
        <w:t>άσ</w:t>
      </w:r>
      <w:r w:rsidRPr="00C66400">
        <w:rPr>
          <w:rPrChange w:id="71" w:author="anne woods" w:date="2024-12-03T12:42:00Z">
            <w:rPr>
              <w:rFonts w:ascii="Tahoma" w:hAnsi="Tahoma" w:cs="Tahoma"/>
            </w:rPr>
          </w:rPrChange>
        </w:rPr>
        <w:t>ῃ</w:t>
      </w:r>
      <w:proofErr w:type="spellEnd"/>
      <w:r w:rsidRPr="00C66400">
        <w:t xml:space="preserve"> </w:t>
      </w:r>
      <w:proofErr w:type="spellStart"/>
      <w:r w:rsidRPr="00C66400">
        <w:t>γωνί</w:t>
      </w:r>
      <w:r w:rsidRPr="00C66400">
        <w:rPr>
          <w:rPrChange w:id="72" w:author="anne woods" w:date="2024-12-03T12:42:00Z">
            <w:rPr>
              <w:rFonts w:ascii="Tahoma" w:hAnsi="Tahoma" w:cs="Tahoma"/>
            </w:rPr>
          </w:rPrChange>
        </w:rPr>
        <w:t>ᾳ</w:t>
      </w:r>
      <w:proofErr w:type="spellEnd"/>
      <w:r w:rsidRPr="00C66400">
        <w:t>,</w:t>
      </w:r>
      <w:r w:rsidRPr="00986134">
        <w:br/>
        <w:t xml:space="preserve">KJV: “And Ahaz </w:t>
      </w:r>
      <w:r w:rsidRPr="00986134">
        <w:rPr>
          <w:u w:val="single"/>
        </w:rPr>
        <w:t>gathered</w:t>
      </w:r>
      <w:r w:rsidRPr="00986134">
        <w:t xml:space="preserve"> together the vessels of the house of God, and </w:t>
      </w:r>
      <w:r w:rsidRPr="00986134">
        <w:rPr>
          <w:u w:val="single"/>
        </w:rPr>
        <w:t>cut</w:t>
      </w:r>
      <w:r w:rsidRPr="00986134">
        <w:t xml:space="preserve"> in pieces the vessels of the house of God, and shut up the doors of the house of the LORD, and he made him altars in every corner of Jerusalem.”</w:t>
      </w:r>
      <w:r w:rsidRPr="00986134">
        <w:br/>
        <w:t xml:space="preserve">NASB95: “Moreover, when Ahaz </w:t>
      </w:r>
      <w:r w:rsidRPr="00986134">
        <w:rPr>
          <w:u w:val="single"/>
        </w:rPr>
        <w:t>gathered</w:t>
      </w:r>
      <w:r w:rsidRPr="00986134">
        <w:t xml:space="preserve"> together the utensils of the house of God, he </w:t>
      </w:r>
      <w:r w:rsidRPr="00986134">
        <w:rPr>
          <w:u w:val="single"/>
        </w:rPr>
        <w:t>cut</w:t>
      </w:r>
      <w:r w:rsidRPr="00986134">
        <w:t xml:space="preserve"> the utensils of the use of God in pieces; and he closed the doors of the house of the LORD and made altars for himself in every corner of Jerusalem.”</w:t>
      </w:r>
    </w:p>
    <w:p w14:paraId="53743E15" w14:textId="77777777" w:rsidR="00D670DE" w:rsidRDefault="00D670DE" w:rsidP="00986134">
      <w:pPr>
        <w:ind w:firstLine="0"/>
      </w:pPr>
      <w:r w:rsidRPr="00986134">
        <w:t xml:space="preserve">NIV: “Ahaz </w:t>
      </w:r>
      <w:r w:rsidRPr="00986134">
        <w:rPr>
          <w:u w:val="single"/>
        </w:rPr>
        <w:t>gathered</w:t>
      </w:r>
      <w:r w:rsidRPr="00986134">
        <w:t xml:space="preserve"> together the furnishings from the temple of God and </w:t>
      </w:r>
      <w:r w:rsidRPr="00986134">
        <w:rPr>
          <w:u w:val="single"/>
        </w:rPr>
        <w:t>cut</w:t>
      </w:r>
      <w:r w:rsidRPr="00986134">
        <w:t xml:space="preserve"> them in pieces. He shut the doors of the LORD’s temple and set up altars at every street corner in Jerusalem.</w:t>
      </w:r>
      <w:r>
        <w:t>”</w:t>
      </w:r>
    </w:p>
    <w:p w14:paraId="2D7E8C4A" w14:textId="77777777" w:rsidR="00D670DE" w:rsidRPr="00986134" w:rsidRDefault="00D670DE" w:rsidP="00986134">
      <w:r w:rsidRPr="00986134">
        <w:lastRenderedPageBreak/>
        <w:t xml:space="preserve">At this point, we might ask the simple question: if the gathering and cutting of the vessels are indeed physical in the cross reference, then why should their removal be taken as anything less than physical in 2 Chronicles 29:19? Although this seems to be more of a horizontal removal rather than a vertical removal as in case of the </w:t>
      </w:r>
      <w:r>
        <w:t>Rapture</w:t>
      </w:r>
      <w:r w:rsidRPr="00986134">
        <w:t xml:space="preserve"> of the church, it at least shows that the </w:t>
      </w:r>
      <w:proofErr w:type="spellStart"/>
      <w:ins w:id="73" w:author="WoodsAn" w:date="2024-12-03T12:45:00Z">
        <w:r>
          <w:t>K</w:t>
        </w:r>
      </w:ins>
      <w:del w:id="74" w:author="WoodsAn" w:date="2024-12-03T12:45:00Z">
        <w:r w:rsidRPr="00986134" w:rsidDel="007019EA">
          <w:delText>k</w:delText>
        </w:r>
      </w:del>
      <w:r w:rsidRPr="00986134">
        <w:t>oine</w:t>
      </w:r>
      <w:proofErr w:type="spellEnd"/>
      <w:r w:rsidRPr="00986134">
        <w:t xml:space="preserve"> does in fact use the word </w:t>
      </w:r>
      <w:proofErr w:type="spellStart"/>
      <w:r w:rsidRPr="00986134">
        <w:rPr>
          <w:i/>
          <w:iCs/>
        </w:rPr>
        <w:t>apostasia</w:t>
      </w:r>
      <w:proofErr w:type="spellEnd"/>
      <w:r w:rsidRPr="00986134">
        <w:t xml:space="preserve"> with the definite article </w:t>
      </w:r>
      <w:r>
        <w:t xml:space="preserve">in a physical and spatial sense </w:t>
      </w:r>
      <w:r w:rsidRPr="00986134">
        <w:t xml:space="preserve">and Paul would have been familiar with </w:t>
      </w:r>
      <w:r>
        <w:t>this</w:t>
      </w:r>
      <w:r w:rsidRPr="00986134">
        <w:t xml:space="preserve"> </w:t>
      </w:r>
      <w:r>
        <w:t xml:space="preserve">minority </w:t>
      </w:r>
      <w:r w:rsidRPr="00986134">
        <w:t>use.</w:t>
      </w:r>
    </w:p>
    <w:p w14:paraId="6AD8B27F" w14:textId="77777777" w:rsidR="00D670DE" w:rsidRDefault="00D670DE" w:rsidP="00E33CCF">
      <w:pPr>
        <w:widowControl w:val="0"/>
        <w:spacing w:before="206" w:line="417" w:lineRule="auto"/>
        <w:ind w:right="334"/>
      </w:pPr>
      <w:r w:rsidRPr="003B22F7">
        <w:t>It</w:t>
      </w:r>
      <w:r w:rsidRPr="003B22F7">
        <w:rPr>
          <w:spacing w:val="-3"/>
        </w:rPr>
        <w:t xml:space="preserve"> </w:t>
      </w:r>
      <w:r w:rsidRPr="003B22F7">
        <w:t>is</w:t>
      </w:r>
      <w:r w:rsidRPr="003B22F7">
        <w:rPr>
          <w:spacing w:val="-3"/>
        </w:rPr>
        <w:t xml:space="preserve"> </w:t>
      </w:r>
      <w:r w:rsidRPr="003B22F7">
        <w:t>also</w:t>
      </w:r>
      <w:r w:rsidRPr="003B22F7">
        <w:rPr>
          <w:spacing w:val="-3"/>
        </w:rPr>
        <w:t xml:space="preserve"> </w:t>
      </w:r>
      <w:r w:rsidRPr="003B22F7">
        <w:t>worth</w:t>
      </w:r>
      <w:r w:rsidRPr="003B22F7">
        <w:rPr>
          <w:spacing w:val="-2"/>
        </w:rPr>
        <w:t xml:space="preserve"> </w:t>
      </w:r>
      <w:r w:rsidRPr="003B22F7">
        <w:t>considering</w:t>
      </w:r>
      <w:r w:rsidRPr="003B22F7">
        <w:rPr>
          <w:spacing w:val="-6"/>
        </w:rPr>
        <w:t xml:space="preserve"> </w:t>
      </w:r>
      <w:r w:rsidRPr="003B22F7">
        <w:t>that</w:t>
      </w:r>
      <w:r w:rsidRPr="003B22F7">
        <w:rPr>
          <w:spacing w:val="-3"/>
        </w:rPr>
        <w:t xml:space="preserve"> </w:t>
      </w:r>
      <w:r w:rsidRPr="003B22F7">
        <w:t>while</w:t>
      </w:r>
      <w:r w:rsidRPr="003B22F7">
        <w:rPr>
          <w:spacing w:val="-4"/>
        </w:rPr>
        <w:t xml:space="preserve"> </w:t>
      </w:r>
      <w:proofErr w:type="spellStart"/>
      <w:r w:rsidRPr="003B22F7">
        <w:rPr>
          <w:i/>
        </w:rPr>
        <w:t>apostasia</w:t>
      </w:r>
      <w:proofErr w:type="spellEnd"/>
      <w:r w:rsidRPr="003B22F7">
        <w:rPr>
          <w:i/>
          <w:spacing w:val="-3"/>
        </w:rPr>
        <w:t xml:space="preserve"> </w:t>
      </w:r>
      <w:r w:rsidRPr="003B22F7">
        <w:t>is</w:t>
      </w:r>
      <w:r w:rsidRPr="003B22F7">
        <w:rPr>
          <w:spacing w:val="-3"/>
        </w:rPr>
        <w:t xml:space="preserve"> </w:t>
      </w:r>
      <w:r w:rsidRPr="003B22F7">
        <w:t>used</w:t>
      </w:r>
      <w:r w:rsidRPr="003B22F7">
        <w:rPr>
          <w:spacing w:val="-3"/>
        </w:rPr>
        <w:t xml:space="preserve"> </w:t>
      </w:r>
      <w:r w:rsidRPr="003B22F7">
        <w:t>in</w:t>
      </w:r>
      <w:r w:rsidRPr="003B22F7">
        <w:rPr>
          <w:spacing w:val="-3"/>
        </w:rPr>
        <w:t xml:space="preserve"> </w:t>
      </w:r>
      <w:r>
        <w:t>2</w:t>
      </w:r>
      <w:r w:rsidRPr="003B22F7">
        <w:rPr>
          <w:spacing w:val="-3"/>
        </w:rPr>
        <w:t xml:space="preserve"> </w:t>
      </w:r>
      <w:r w:rsidRPr="003B22F7">
        <w:t xml:space="preserve">Thessalonians 2:3a, </w:t>
      </w:r>
      <w:proofErr w:type="spellStart"/>
      <w:r w:rsidRPr="003B22F7">
        <w:rPr>
          <w:i/>
        </w:rPr>
        <w:t>apostasion</w:t>
      </w:r>
      <w:proofErr w:type="spellEnd"/>
      <w:r w:rsidRPr="003B22F7">
        <w:rPr>
          <w:i/>
        </w:rPr>
        <w:t xml:space="preserve"> </w:t>
      </w:r>
      <w:r w:rsidRPr="003B22F7">
        <w:t xml:space="preserve">represents a nearly identical and highly related noun. Interestingly, the latter noun is used exclusively in the New Testament to describe the physical and spatial separation of a divorce (Matt. 5:31; 19:7; Mark 10:4). For example, Mark 10:4 says, “They said, ‘Moses permitted </w:t>
      </w:r>
      <w:r w:rsidRPr="003B22F7">
        <w:rPr>
          <w:i/>
        </w:rPr>
        <w:t xml:space="preserve">a man </w:t>
      </w:r>
      <w:r w:rsidRPr="003B22F7">
        <w:rPr>
          <w:sz w:val="19"/>
        </w:rPr>
        <w:t xml:space="preserve">TO WRITE A CERTIFICATE OF DIVORCE </w:t>
      </w:r>
      <w:r w:rsidRPr="003B22F7">
        <w:t>[</w:t>
      </w:r>
      <w:proofErr w:type="spellStart"/>
      <w:r w:rsidRPr="003B22F7">
        <w:rPr>
          <w:i/>
        </w:rPr>
        <w:t>apostasion</w:t>
      </w:r>
      <w:proofErr w:type="spellEnd"/>
      <w:r w:rsidRPr="003B22F7">
        <w:t>]</w:t>
      </w:r>
      <w:r w:rsidRPr="003B22F7">
        <w:rPr>
          <w:spacing w:val="-4"/>
        </w:rPr>
        <w:t xml:space="preserve"> </w:t>
      </w:r>
      <w:r w:rsidRPr="003B22F7">
        <w:rPr>
          <w:sz w:val="19"/>
        </w:rPr>
        <w:t xml:space="preserve">AND SEND </w:t>
      </w:r>
      <w:r w:rsidRPr="003B22F7">
        <w:rPr>
          <w:i/>
        </w:rPr>
        <w:t xml:space="preserve">her </w:t>
      </w:r>
      <w:r w:rsidRPr="003B22F7">
        <w:rPr>
          <w:sz w:val="19"/>
        </w:rPr>
        <w:t>AWAY</w:t>
      </w:r>
      <w:r w:rsidRPr="003B22F7">
        <w:t xml:space="preserve">.’” Therefore, cumulatively considering all the lexical evidence, the noun </w:t>
      </w:r>
      <w:proofErr w:type="spellStart"/>
      <w:r w:rsidRPr="003B22F7">
        <w:rPr>
          <w:i/>
        </w:rPr>
        <w:t>apostasia</w:t>
      </w:r>
      <w:proofErr w:type="spellEnd"/>
      <w:r w:rsidRPr="003B22F7">
        <w:t xml:space="preserve"> can, in some contexts, refer to a physical or spatial removal, and therefore, as previously noted, cannot be a technical word.</w:t>
      </w:r>
      <w:bookmarkStart w:id="75" w:name="The_Verb_Aphistēmi_Can_Refer_to_a_Physic"/>
      <w:bookmarkEnd w:id="75"/>
    </w:p>
    <w:p w14:paraId="16449425" w14:textId="77777777" w:rsidR="00D670DE" w:rsidRDefault="00D670DE" w:rsidP="00E33CCF">
      <w:pPr>
        <w:widowControl w:val="0"/>
        <w:spacing w:before="206" w:line="417" w:lineRule="auto"/>
        <w:ind w:right="334"/>
      </w:pPr>
      <w:r>
        <w:t xml:space="preserve">On a recent Bible lands trip, I asked our Greek speaking tour guide in Thessalonica if the noun </w:t>
      </w:r>
      <w:proofErr w:type="spellStart"/>
      <w:r w:rsidRPr="00156D26">
        <w:rPr>
          <w:i/>
          <w:iCs/>
        </w:rPr>
        <w:t>apostasia</w:t>
      </w:r>
      <w:proofErr w:type="spellEnd"/>
      <w:r>
        <w:t xml:space="preserve"> is ever used in modern-day vernacular to describe a physical departure. She paused for a moment and then replied that it is sometimes used when people leave something behind, like one’s wallet or car keys. However, she then immediately clarified that this is a minority use of the noun. I contend that this is how the word also functioned in biblical times. It can be used in the sense of a physical or spatial departure although it remains a secondary use of the word.</w:t>
      </w:r>
    </w:p>
    <w:p w14:paraId="5FF41965" w14:textId="77777777" w:rsidR="00D670DE" w:rsidRPr="003B22F7" w:rsidRDefault="00D670DE" w:rsidP="00E33CCF">
      <w:pPr>
        <w:pStyle w:val="Heading2"/>
      </w:pPr>
      <w:r w:rsidRPr="003B22F7">
        <w:t>The</w:t>
      </w:r>
      <w:r w:rsidRPr="003B22F7">
        <w:rPr>
          <w:spacing w:val="-5"/>
        </w:rPr>
        <w:t xml:space="preserve"> </w:t>
      </w:r>
      <w:r w:rsidRPr="003B22F7">
        <w:t>Verb</w:t>
      </w:r>
      <w:r w:rsidRPr="003B22F7">
        <w:rPr>
          <w:spacing w:val="-2"/>
        </w:rPr>
        <w:t xml:space="preserve"> </w:t>
      </w:r>
      <w:proofErr w:type="spellStart"/>
      <w:r w:rsidRPr="003B22F7">
        <w:t>Aphistēmi</w:t>
      </w:r>
      <w:proofErr w:type="spellEnd"/>
      <w:r w:rsidRPr="003B22F7">
        <w:rPr>
          <w:spacing w:val="-2"/>
        </w:rPr>
        <w:t xml:space="preserve"> </w:t>
      </w:r>
      <w:r w:rsidRPr="003B22F7">
        <w:t>Can</w:t>
      </w:r>
      <w:r w:rsidRPr="003B22F7">
        <w:rPr>
          <w:spacing w:val="-2"/>
        </w:rPr>
        <w:t xml:space="preserve"> </w:t>
      </w:r>
      <w:r w:rsidRPr="003B22F7">
        <w:t>Refer</w:t>
      </w:r>
      <w:r w:rsidRPr="003B22F7">
        <w:rPr>
          <w:spacing w:val="-3"/>
        </w:rPr>
        <w:t xml:space="preserve"> </w:t>
      </w:r>
      <w:r w:rsidRPr="003B22F7">
        <w:t>to</w:t>
      </w:r>
      <w:r w:rsidRPr="003B22F7">
        <w:rPr>
          <w:spacing w:val="-2"/>
        </w:rPr>
        <w:t xml:space="preserve"> </w:t>
      </w:r>
      <w:r w:rsidRPr="003B22F7">
        <w:t>a Physical</w:t>
      </w:r>
      <w:r w:rsidRPr="003B22F7">
        <w:rPr>
          <w:spacing w:val="-2"/>
        </w:rPr>
        <w:t xml:space="preserve"> Departure</w:t>
      </w:r>
    </w:p>
    <w:p w14:paraId="327F1C3F" w14:textId="77777777" w:rsidR="00D670DE" w:rsidRDefault="00D670DE" w:rsidP="005B1569">
      <w:pPr>
        <w:widowControl w:val="0"/>
        <w:spacing w:before="206" w:line="417" w:lineRule="auto"/>
        <w:ind w:right="334"/>
      </w:pPr>
      <w:r w:rsidRPr="003B22F7">
        <w:t>Words are ultimately</w:t>
      </w:r>
      <w:r w:rsidRPr="003B22F7">
        <w:rPr>
          <w:spacing w:val="-2"/>
        </w:rPr>
        <w:t xml:space="preserve"> </w:t>
      </w:r>
      <w:r w:rsidRPr="003B22F7">
        <w:t>derived from roots. From a common root one can develop both</w:t>
      </w:r>
      <w:r w:rsidRPr="003B22F7">
        <w:rPr>
          <w:spacing w:val="-2"/>
        </w:rPr>
        <w:t xml:space="preserve"> </w:t>
      </w:r>
      <w:r w:rsidRPr="003B22F7">
        <w:t>a</w:t>
      </w:r>
      <w:r w:rsidRPr="003B22F7">
        <w:rPr>
          <w:spacing w:val="-3"/>
        </w:rPr>
        <w:t xml:space="preserve"> </w:t>
      </w:r>
      <w:r w:rsidRPr="003B22F7">
        <w:t>noun</w:t>
      </w:r>
      <w:r w:rsidRPr="003B22F7">
        <w:rPr>
          <w:spacing w:val="-2"/>
        </w:rPr>
        <w:t xml:space="preserve"> </w:t>
      </w:r>
      <w:r w:rsidRPr="003B22F7">
        <w:t>form</w:t>
      </w:r>
      <w:r w:rsidRPr="003B22F7">
        <w:rPr>
          <w:spacing w:val="-2"/>
        </w:rPr>
        <w:t xml:space="preserve"> </w:t>
      </w:r>
      <w:r w:rsidRPr="003B22F7">
        <w:t>and</w:t>
      </w:r>
      <w:r w:rsidRPr="003B22F7">
        <w:rPr>
          <w:spacing w:val="-2"/>
        </w:rPr>
        <w:t xml:space="preserve"> </w:t>
      </w:r>
      <w:r w:rsidRPr="003B22F7">
        <w:t>a</w:t>
      </w:r>
      <w:r w:rsidRPr="003B22F7">
        <w:rPr>
          <w:spacing w:val="-3"/>
        </w:rPr>
        <w:t xml:space="preserve"> </w:t>
      </w:r>
      <w:r w:rsidRPr="003B22F7">
        <w:t>verbal</w:t>
      </w:r>
      <w:r w:rsidRPr="003B22F7">
        <w:rPr>
          <w:spacing w:val="-2"/>
        </w:rPr>
        <w:t xml:space="preserve"> </w:t>
      </w:r>
      <w:r w:rsidRPr="003B22F7">
        <w:t>form</w:t>
      </w:r>
      <w:r w:rsidRPr="003B22F7">
        <w:rPr>
          <w:spacing w:val="-2"/>
        </w:rPr>
        <w:t xml:space="preserve"> </w:t>
      </w:r>
      <w:r w:rsidRPr="003B22F7">
        <w:t>of</w:t>
      </w:r>
      <w:r w:rsidRPr="003B22F7">
        <w:rPr>
          <w:spacing w:val="-3"/>
        </w:rPr>
        <w:t xml:space="preserve"> </w:t>
      </w:r>
      <w:r w:rsidRPr="003B22F7">
        <w:t>a</w:t>
      </w:r>
      <w:r w:rsidRPr="003B22F7">
        <w:rPr>
          <w:spacing w:val="-3"/>
        </w:rPr>
        <w:t xml:space="preserve"> </w:t>
      </w:r>
      <w:r w:rsidRPr="003B22F7">
        <w:t>word.</w:t>
      </w:r>
      <w:r w:rsidRPr="003B22F7">
        <w:rPr>
          <w:spacing w:val="-2"/>
        </w:rPr>
        <w:t xml:space="preserve"> </w:t>
      </w:r>
      <w:r w:rsidRPr="003B22F7">
        <w:t>Sometimes</w:t>
      </w:r>
      <w:r w:rsidRPr="003B22F7">
        <w:rPr>
          <w:spacing w:val="-2"/>
        </w:rPr>
        <w:t xml:space="preserve"> </w:t>
      </w:r>
      <w:r w:rsidRPr="003B22F7">
        <w:t>in</w:t>
      </w:r>
      <w:r w:rsidRPr="003B22F7">
        <w:rPr>
          <w:spacing w:val="-2"/>
        </w:rPr>
        <w:t xml:space="preserve"> </w:t>
      </w:r>
      <w:r w:rsidRPr="003B22F7">
        <w:t>English</w:t>
      </w:r>
      <w:r w:rsidRPr="003B22F7">
        <w:rPr>
          <w:spacing w:val="-2"/>
        </w:rPr>
        <w:t xml:space="preserve"> </w:t>
      </w:r>
      <w:r w:rsidRPr="003B22F7">
        <w:t>we</w:t>
      </w:r>
      <w:r w:rsidRPr="003B22F7">
        <w:rPr>
          <w:spacing w:val="-3"/>
        </w:rPr>
        <w:t xml:space="preserve"> </w:t>
      </w:r>
      <w:r w:rsidRPr="003B22F7">
        <w:t>use</w:t>
      </w:r>
      <w:r w:rsidRPr="003B22F7">
        <w:rPr>
          <w:spacing w:val="-3"/>
        </w:rPr>
        <w:t xml:space="preserve"> </w:t>
      </w:r>
      <w:r w:rsidRPr="003B22F7">
        <w:lastRenderedPageBreak/>
        <w:t>the</w:t>
      </w:r>
      <w:r w:rsidRPr="003B22F7">
        <w:rPr>
          <w:spacing w:val="-3"/>
        </w:rPr>
        <w:t xml:space="preserve"> </w:t>
      </w:r>
      <w:r w:rsidRPr="003B22F7">
        <w:t>same</w:t>
      </w:r>
      <w:r w:rsidRPr="003B22F7">
        <w:rPr>
          <w:spacing w:val="-3"/>
        </w:rPr>
        <w:t xml:space="preserve"> </w:t>
      </w:r>
      <w:r w:rsidRPr="003B22F7">
        <w:t>word for both a noun and a verb. For example, if I said, “Jane went on a run,” I would be using “run” as a noun.</w:t>
      </w:r>
      <w:r w:rsidRPr="003B22F7">
        <w:rPr>
          <w:spacing w:val="40"/>
        </w:rPr>
        <w:t xml:space="preserve"> </w:t>
      </w:r>
      <w:r w:rsidRPr="003B22F7">
        <w:t>However, if I said, “see Jan run,” I would be using “run” as a verb.</w:t>
      </w:r>
      <w:r w:rsidRPr="003B22F7">
        <w:rPr>
          <w:spacing w:val="40"/>
        </w:rPr>
        <w:t xml:space="preserve"> </w:t>
      </w:r>
      <w:r w:rsidRPr="003B22F7">
        <w:t xml:space="preserve">The verb form of the noun </w:t>
      </w:r>
      <w:proofErr w:type="spellStart"/>
      <w:r w:rsidRPr="003B22F7">
        <w:rPr>
          <w:i/>
        </w:rPr>
        <w:t>apostasia</w:t>
      </w:r>
      <w:proofErr w:type="spellEnd"/>
      <w:r w:rsidRPr="003B22F7">
        <w:rPr>
          <w:i/>
        </w:rPr>
        <w:t xml:space="preserve"> </w:t>
      </w:r>
      <w:r w:rsidRPr="003B22F7">
        <w:t xml:space="preserve">is the verb </w:t>
      </w:r>
      <w:proofErr w:type="spellStart"/>
      <w:r w:rsidRPr="003B22F7">
        <w:rPr>
          <w:i/>
        </w:rPr>
        <w:t>aphistēmi</w:t>
      </w:r>
      <w:proofErr w:type="spellEnd"/>
      <w:r w:rsidRPr="003B22F7">
        <w:t>. Both the noun and verbal form emanate from the same root (</w:t>
      </w:r>
      <w:proofErr w:type="spellStart"/>
      <w:r w:rsidRPr="003B22F7">
        <w:rPr>
          <w:i/>
        </w:rPr>
        <w:t>hístēmi</w:t>
      </w:r>
      <w:proofErr w:type="spellEnd"/>
      <w:r w:rsidRPr="003B22F7">
        <w:rPr>
          <w:i/>
        </w:rPr>
        <w:t xml:space="preserve"> - </w:t>
      </w:r>
      <w:r w:rsidRPr="003B22F7">
        <w:t>to cause to stand, to set or place).</w:t>
      </w:r>
    </w:p>
    <w:p w14:paraId="516B6D95" w14:textId="77777777" w:rsidR="00D670DE" w:rsidRPr="00DB5D7D" w:rsidRDefault="00D670DE" w:rsidP="00DB5D7D">
      <w:pPr>
        <w:rPr>
          <w:color w:val="242424"/>
        </w:rPr>
      </w:pPr>
      <w:r w:rsidRPr="003B22F7">
        <w:t>As</w:t>
      </w:r>
      <w:r>
        <w:t xml:space="preserve"> </w:t>
      </w:r>
      <w:r w:rsidRPr="003B22F7">
        <w:t xml:space="preserve">previously mentioned, the noun </w:t>
      </w:r>
      <w:proofErr w:type="spellStart"/>
      <w:r w:rsidRPr="003B22F7">
        <w:rPr>
          <w:i/>
        </w:rPr>
        <w:t>apostasia</w:t>
      </w:r>
      <w:proofErr w:type="spellEnd"/>
      <w:r w:rsidRPr="003B22F7">
        <w:rPr>
          <w:i/>
        </w:rPr>
        <w:t xml:space="preserve"> </w:t>
      </w:r>
      <w:r w:rsidRPr="003B22F7">
        <w:t xml:space="preserve">is only mentioned twice in the Greek New Testament (Acts 21:21; 2 Thess. 2:3a). However, the verbal form </w:t>
      </w:r>
      <w:proofErr w:type="spellStart"/>
      <w:r w:rsidRPr="003B22F7">
        <w:rPr>
          <w:i/>
        </w:rPr>
        <w:t>aphistēmi</w:t>
      </w:r>
      <w:proofErr w:type="spellEnd"/>
      <w:r w:rsidRPr="003B22F7">
        <w:rPr>
          <w:i/>
        </w:rPr>
        <w:t xml:space="preserve"> </w:t>
      </w:r>
      <w:r w:rsidRPr="003B22F7">
        <w:t xml:space="preserve">is found 15 times in the New Testament. </w:t>
      </w:r>
      <w:r>
        <w:t xml:space="preserve">Examining theses verbal uses of </w:t>
      </w:r>
      <w:proofErr w:type="spellStart"/>
      <w:r w:rsidRPr="00DB5D7D">
        <w:rPr>
          <w:i/>
          <w:iCs/>
        </w:rPr>
        <w:t>aphistēmi</w:t>
      </w:r>
      <w:proofErr w:type="spellEnd"/>
      <w:r>
        <w:t xml:space="preserve"> may give us a better understanding of the meaning of the rare use of the noun </w:t>
      </w:r>
      <w:proofErr w:type="spellStart"/>
      <w:r w:rsidRPr="00DB5D7D">
        <w:rPr>
          <w:i/>
          <w:iCs/>
        </w:rPr>
        <w:t>apostasia</w:t>
      </w:r>
      <w:proofErr w:type="spellEnd"/>
      <w:r>
        <w:t>. Gordon Lewis observes, “</w:t>
      </w:r>
      <w:r w:rsidRPr="00DB5D7D">
        <w:t xml:space="preserve">The verb may mean to remove spatially. There is little reason </w:t>
      </w:r>
      <w:proofErr w:type="spellStart"/>
      <w:r w:rsidRPr="00DB5D7D">
        <w:t>then</w:t>
      </w:r>
      <w:proofErr w:type="spellEnd"/>
      <w:r w:rsidRPr="00DB5D7D">
        <w:t xml:space="preserve"> to deny that the noun can mean such a spatial removal or departure. Since the noun is used only one other time in the New Testament of apostasy from Moses (Acts 21:21), we can hardly conclude that its Biblical meaning is necessarily determined. The verb is used fifteen times in the New Testament</w:t>
      </w:r>
      <w:r>
        <w:t>.”</w:t>
      </w:r>
      <w:r>
        <w:rPr>
          <w:rStyle w:val="FootnoteReference"/>
          <w:szCs w:val="18"/>
        </w:rPr>
        <w:footnoteReference w:id="22"/>
      </w:r>
      <w:r>
        <w:t xml:space="preserve"> </w:t>
      </w:r>
      <w:r w:rsidRPr="003B22F7">
        <w:t xml:space="preserve">Interestingly, only three times does that verb </w:t>
      </w:r>
      <w:proofErr w:type="spellStart"/>
      <w:r w:rsidRPr="003B22F7">
        <w:rPr>
          <w:i/>
        </w:rPr>
        <w:t>aphistēmi</w:t>
      </w:r>
      <w:proofErr w:type="spellEnd"/>
      <w:r w:rsidRPr="003B22F7">
        <w:rPr>
          <w:i/>
        </w:rPr>
        <w:t xml:space="preserve"> </w:t>
      </w:r>
      <w:r w:rsidRPr="003B22F7">
        <w:t>mean a spiritual departure. For example, it is used of a spiritual departure in Luke 8:13</w:t>
      </w:r>
      <w:r w:rsidRPr="003B22F7">
        <w:rPr>
          <w:spacing w:val="-2"/>
        </w:rPr>
        <w:t xml:space="preserve"> </w:t>
      </w:r>
      <w:r w:rsidRPr="003B22F7">
        <w:t>where</w:t>
      </w:r>
      <w:r w:rsidRPr="003B22F7">
        <w:rPr>
          <w:spacing w:val="-3"/>
        </w:rPr>
        <w:t xml:space="preserve"> </w:t>
      </w:r>
      <w:r w:rsidRPr="003B22F7">
        <w:t>it</w:t>
      </w:r>
      <w:r w:rsidRPr="003B22F7">
        <w:rPr>
          <w:spacing w:val="-2"/>
        </w:rPr>
        <w:t xml:space="preserve"> </w:t>
      </w:r>
      <w:r w:rsidRPr="003B22F7">
        <w:t>says,</w:t>
      </w:r>
      <w:r w:rsidRPr="003B22F7">
        <w:rPr>
          <w:spacing w:val="-2"/>
        </w:rPr>
        <w:t xml:space="preserve"> </w:t>
      </w:r>
      <w:r w:rsidRPr="003B22F7">
        <w:t>“Those</w:t>
      </w:r>
      <w:r w:rsidRPr="003B22F7">
        <w:rPr>
          <w:spacing w:val="-3"/>
        </w:rPr>
        <w:t xml:space="preserve"> </w:t>
      </w:r>
      <w:r w:rsidRPr="003B22F7">
        <w:t>on</w:t>
      </w:r>
      <w:r w:rsidRPr="003B22F7">
        <w:rPr>
          <w:spacing w:val="-2"/>
        </w:rPr>
        <w:t xml:space="preserve"> </w:t>
      </w:r>
      <w:r w:rsidRPr="003B22F7">
        <w:t>the</w:t>
      </w:r>
      <w:r w:rsidRPr="003B22F7">
        <w:rPr>
          <w:spacing w:val="-3"/>
        </w:rPr>
        <w:t xml:space="preserve"> </w:t>
      </w:r>
      <w:r w:rsidRPr="003B22F7">
        <w:t>rocky</w:t>
      </w:r>
      <w:r w:rsidRPr="003B22F7">
        <w:rPr>
          <w:spacing w:val="-7"/>
        </w:rPr>
        <w:t xml:space="preserve"> </w:t>
      </w:r>
      <w:r w:rsidRPr="003B22F7">
        <w:t>soil</w:t>
      </w:r>
      <w:r w:rsidRPr="003B22F7">
        <w:rPr>
          <w:spacing w:val="-2"/>
        </w:rPr>
        <w:t xml:space="preserve"> </w:t>
      </w:r>
      <w:r w:rsidRPr="003B22F7">
        <w:t>are</w:t>
      </w:r>
      <w:r w:rsidRPr="003B22F7">
        <w:rPr>
          <w:spacing w:val="-3"/>
        </w:rPr>
        <w:t xml:space="preserve"> </w:t>
      </w:r>
      <w:r w:rsidRPr="003B22F7">
        <w:t>those</w:t>
      </w:r>
      <w:r w:rsidRPr="003B22F7">
        <w:rPr>
          <w:spacing w:val="-3"/>
        </w:rPr>
        <w:t xml:space="preserve"> </w:t>
      </w:r>
      <w:r w:rsidRPr="003B22F7">
        <w:t>who,</w:t>
      </w:r>
      <w:r w:rsidRPr="003B22F7">
        <w:rPr>
          <w:spacing w:val="-2"/>
        </w:rPr>
        <w:t xml:space="preserve"> </w:t>
      </w:r>
      <w:r w:rsidRPr="003B22F7">
        <w:t>when</w:t>
      </w:r>
      <w:r w:rsidRPr="003B22F7">
        <w:rPr>
          <w:spacing w:val="-2"/>
        </w:rPr>
        <w:t xml:space="preserve"> </w:t>
      </w:r>
      <w:r w:rsidRPr="003B22F7">
        <w:t>they</w:t>
      </w:r>
      <w:r w:rsidRPr="003B22F7">
        <w:rPr>
          <w:spacing w:val="-7"/>
        </w:rPr>
        <w:t xml:space="preserve"> </w:t>
      </w:r>
      <w:r w:rsidRPr="003B22F7">
        <w:t>hear, receive</w:t>
      </w:r>
      <w:r w:rsidRPr="003B22F7">
        <w:rPr>
          <w:spacing w:val="-3"/>
        </w:rPr>
        <w:t xml:space="preserve"> </w:t>
      </w:r>
      <w:r w:rsidRPr="003B22F7">
        <w:t>the</w:t>
      </w:r>
      <w:r w:rsidRPr="003B22F7">
        <w:rPr>
          <w:spacing w:val="-3"/>
        </w:rPr>
        <w:t xml:space="preserve"> </w:t>
      </w:r>
      <w:r w:rsidRPr="003B22F7">
        <w:t>word with joy; and these</w:t>
      </w:r>
      <w:r w:rsidRPr="003B22F7">
        <w:rPr>
          <w:spacing w:val="-1"/>
        </w:rPr>
        <w:t xml:space="preserve"> </w:t>
      </w:r>
      <w:r w:rsidRPr="003B22F7">
        <w:t>have no firm root; they</w:t>
      </w:r>
      <w:r w:rsidRPr="003B22F7">
        <w:rPr>
          <w:spacing w:val="-5"/>
        </w:rPr>
        <w:t xml:space="preserve"> </w:t>
      </w:r>
      <w:r w:rsidRPr="003B22F7">
        <w:t>believe for</w:t>
      </w:r>
      <w:r w:rsidRPr="003B22F7">
        <w:rPr>
          <w:spacing w:val="-1"/>
        </w:rPr>
        <w:t xml:space="preserve"> </w:t>
      </w:r>
      <w:r w:rsidRPr="003B22F7">
        <w:t>a</w:t>
      </w:r>
      <w:r w:rsidRPr="003B22F7">
        <w:rPr>
          <w:spacing w:val="-1"/>
        </w:rPr>
        <w:t xml:space="preserve"> </w:t>
      </w:r>
      <w:r w:rsidRPr="003B22F7">
        <w:t>while, and in time</w:t>
      </w:r>
      <w:r w:rsidRPr="003B22F7">
        <w:rPr>
          <w:spacing w:val="-1"/>
        </w:rPr>
        <w:t xml:space="preserve"> </w:t>
      </w:r>
      <w:r w:rsidRPr="003B22F7">
        <w:t>of</w:t>
      </w:r>
      <w:r w:rsidRPr="003B22F7">
        <w:rPr>
          <w:spacing w:val="-1"/>
        </w:rPr>
        <w:t xml:space="preserve"> </w:t>
      </w:r>
      <w:r w:rsidRPr="003B22F7">
        <w:t>temptation fall away.”</w:t>
      </w:r>
      <w:r w:rsidRPr="003B22F7">
        <w:rPr>
          <w:spacing w:val="40"/>
        </w:rPr>
        <w:t xml:space="preserve"> </w:t>
      </w:r>
      <w:r w:rsidRPr="003B22F7">
        <w:t xml:space="preserve">“Fall away” is the English translation of </w:t>
      </w:r>
      <w:proofErr w:type="spellStart"/>
      <w:r w:rsidRPr="003B22F7">
        <w:rPr>
          <w:i/>
        </w:rPr>
        <w:t>aphistēmi</w:t>
      </w:r>
      <w:proofErr w:type="spellEnd"/>
      <w:r w:rsidRPr="003B22F7">
        <w:t>, which refers to a spiritual</w:t>
      </w:r>
      <w:bookmarkStart w:id="76" w:name="_bookmark4"/>
      <w:bookmarkEnd w:id="76"/>
      <w:r>
        <w:t xml:space="preserve"> </w:t>
      </w:r>
      <w:r w:rsidRPr="003B22F7">
        <w:t xml:space="preserve">departure. </w:t>
      </w:r>
    </w:p>
    <w:p w14:paraId="2157DF06" w14:textId="77777777" w:rsidR="00D670DE" w:rsidRDefault="00D670DE" w:rsidP="00717A71">
      <w:pPr>
        <w:widowControl w:val="0"/>
        <w:spacing w:before="206" w:line="417" w:lineRule="auto"/>
        <w:ind w:right="334"/>
      </w:pPr>
      <w:r w:rsidRPr="003B22F7">
        <w:t xml:space="preserve">Similarly, </w:t>
      </w:r>
      <w:r>
        <w:t>1</w:t>
      </w:r>
      <w:r w:rsidRPr="003B22F7">
        <w:t>Timothy 4:1 says, “But the Spirit explicitly says that in latter times</w:t>
      </w:r>
      <w:r w:rsidRPr="003B22F7">
        <w:rPr>
          <w:spacing w:val="-3"/>
        </w:rPr>
        <w:t xml:space="preserve"> </w:t>
      </w:r>
      <w:r w:rsidRPr="003B22F7">
        <w:t>some</w:t>
      </w:r>
      <w:r w:rsidRPr="003B22F7">
        <w:rPr>
          <w:spacing w:val="-4"/>
        </w:rPr>
        <w:t xml:space="preserve"> </w:t>
      </w:r>
      <w:r w:rsidRPr="003B22F7">
        <w:t>will</w:t>
      </w:r>
      <w:r w:rsidRPr="003B22F7">
        <w:rPr>
          <w:spacing w:val="-3"/>
        </w:rPr>
        <w:t xml:space="preserve"> </w:t>
      </w:r>
      <w:r w:rsidRPr="003B22F7">
        <w:t>fall</w:t>
      </w:r>
      <w:r w:rsidRPr="003B22F7">
        <w:rPr>
          <w:spacing w:val="-3"/>
        </w:rPr>
        <w:t xml:space="preserve"> </w:t>
      </w:r>
      <w:r w:rsidRPr="003B22F7">
        <w:t>away</w:t>
      </w:r>
      <w:r w:rsidRPr="003B22F7">
        <w:rPr>
          <w:spacing w:val="-6"/>
        </w:rPr>
        <w:t xml:space="preserve"> </w:t>
      </w:r>
      <w:r w:rsidRPr="003B22F7">
        <w:t>from</w:t>
      </w:r>
      <w:r w:rsidRPr="003B22F7">
        <w:rPr>
          <w:spacing w:val="-3"/>
        </w:rPr>
        <w:t xml:space="preserve"> </w:t>
      </w:r>
      <w:r w:rsidRPr="003B22F7">
        <w:t>the</w:t>
      </w:r>
      <w:r w:rsidRPr="003B22F7">
        <w:rPr>
          <w:spacing w:val="-4"/>
        </w:rPr>
        <w:t xml:space="preserve"> </w:t>
      </w:r>
      <w:r w:rsidRPr="003B22F7">
        <w:t>faith,</w:t>
      </w:r>
      <w:r w:rsidRPr="003B22F7">
        <w:rPr>
          <w:spacing w:val="-3"/>
        </w:rPr>
        <w:t xml:space="preserve"> </w:t>
      </w:r>
      <w:r w:rsidRPr="003B22F7">
        <w:t>paying</w:t>
      </w:r>
      <w:r w:rsidRPr="003B22F7">
        <w:rPr>
          <w:spacing w:val="-6"/>
        </w:rPr>
        <w:t xml:space="preserve"> </w:t>
      </w:r>
      <w:r w:rsidRPr="003B22F7">
        <w:t>attention</w:t>
      </w:r>
      <w:r w:rsidRPr="003B22F7">
        <w:rPr>
          <w:spacing w:val="-3"/>
        </w:rPr>
        <w:t xml:space="preserve"> </w:t>
      </w:r>
      <w:r w:rsidRPr="003B22F7">
        <w:t>to</w:t>
      </w:r>
      <w:r w:rsidRPr="003B22F7">
        <w:rPr>
          <w:spacing w:val="-3"/>
        </w:rPr>
        <w:t xml:space="preserve"> </w:t>
      </w:r>
      <w:r w:rsidRPr="003B22F7">
        <w:t>deceitful</w:t>
      </w:r>
      <w:r w:rsidRPr="003B22F7">
        <w:rPr>
          <w:spacing w:val="-3"/>
        </w:rPr>
        <w:t xml:space="preserve"> </w:t>
      </w:r>
      <w:r w:rsidRPr="003B22F7">
        <w:t>spirits</w:t>
      </w:r>
      <w:r w:rsidRPr="003B22F7">
        <w:rPr>
          <w:spacing w:val="-3"/>
        </w:rPr>
        <w:t xml:space="preserve"> </w:t>
      </w:r>
      <w:r w:rsidRPr="003B22F7">
        <w:t>and</w:t>
      </w:r>
      <w:r w:rsidRPr="003B22F7">
        <w:rPr>
          <w:spacing w:val="-3"/>
        </w:rPr>
        <w:t xml:space="preserve"> </w:t>
      </w:r>
      <w:r w:rsidRPr="003B22F7">
        <w:t>doctrines</w:t>
      </w:r>
      <w:r w:rsidRPr="003B22F7">
        <w:rPr>
          <w:spacing w:val="-3"/>
        </w:rPr>
        <w:t xml:space="preserve"> </w:t>
      </w:r>
      <w:r w:rsidRPr="003B22F7">
        <w:t xml:space="preserve">of demons.” Again, “fall away” or </w:t>
      </w:r>
      <w:proofErr w:type="spellStart"/>
      <w:r w:rsidRPr="003B22F7">
        <w:rPr>
          <w:i/>
        </w:rPr>
        <w:t>aphistēmi</w:t>
      </w:r>
      <w:proofErr w:type="spellEnd"/>
      <w:r w:rsidRPr="003B22F7">
        <w:rPr>
          <w:i/>
        </w:rPr>
        <w:t xml:space="preserve"> </w:t>
      </w:r>
      <w:r w:rsidRPr="003B22F7">
        <w:t>refers to a spiritual departure here.</w:t>
      </w:r>
      <w:r>
        <w:rPr>
          <w:spacing w:val="40"/>
        </w:rPr>
        <w:t xml:space="preserve"> </w:t>
      </w:r>
      <w:r w:rsidRPr="00717A71">
        <w:t>However, note here the qualifying phrase “from the faith” that Paul employs to depict the “falling away</w:t>
      </w:r>
      <w:r>
        <w:t>”</w:t>
      </w:r>
      <w:r w:rsidRPr="00717A71">
        <w:t xml:space="preserve"> that he is speaking</w:t>
      </w:r>
      <w:r>
        <w:t xml:space="preserve"> of</w:t>
      </w:r>
      <w:r w:rsidRPr="00717A71">
        <w:t xml:space="preserve">. This qualification indicates that the </w:t>
      </w:r>
      <w:r w:rsidRPr="00717A71">
        <w:lastRenderedPageBreak/>
        <w:t xml:space="preserve">verb </w:t>
      </w:r>
      <w:proofErr w:type="spellStart"/>
      <w:r w:rsidRPr="003B22F7">
        <w:rPr>
          <w:i/>
        </w:rPr>
        <w:t>aphistēmi</w:t>
      </w:r>
      <w:proofErr w:type="spellEnd"/>
      <w:r w:rsidRPr="00717A71">
        <w:t xml:space="preserve"> is not a technical term. In other words, it does not mean the same thing everywhere it is employed. It can mean something physical or spiritual depending on the context in which it </w:t>
      </w:r>
      <w:r>
        <w:t xml:space="preserve">is </w:t>
      </w:r>
      <w:r w:rsidRPr="00717A71">
        <w:t>used.</w:t>
      </w:r>
    </w:p>
    <w:p w14:paraId="4313A041" w14:textId="77777777" w:rsidR="00D670DE" w:rsidRPr="00717A71" w:rsidRDefault="00D670DE" w:rsidP="00717A71">
      <w:pPr>
        <w:widowControl w:val="0"/>
        <w:spacing w:before="206" w:line="417" w:lineRule="auto"/>
        <w:ind w:right="334"/>
        <w:rPr>
          <w:spacing w:val="40"/>
        </w:rPr>
      </w:pPr>
      <w:r w:rsidRPr="003B22F7">
        <w:t xml:space="preserve">In addition, Hebrews 3:12 says, “Take care, brethren, that there not be in any one of you an evil, unbelieving heart that falls away from the living God.” Again, “fall away” or </w:t>
      </w:r>
      <w:bookmarkStart w:id="77" w:name="_Hlk183503905"/>
      <w:proofErr w:type="spellStart"/>
      <w:r w:rsidRPr="003B22F7">
        <w:rPr>
          <w:i/>
        </w:rPr>
        <w:t>aphistēmi</w:t>
      </w:r>
      <w:bookmarkEnd w:id="77"/>
      <w:proofErr w:type="spellEnd"/>
      <w:r w:rsidRPr="003B22F7">
        <w:rPr>
          <w:i/>
        </w:rPr>
        <w:t xml:space="preserve"> </w:t>
      </w:r>
      <w:r w:rsidRPr="003B22F7">
        <w:t>refers to a spiritual departure apostasy.</w:t>
      </w:r>
      <w:r>
        <w:t xml:space="preserve"> Once again, as in the 1 Timothy 4:1 reference, the additional expression “from the living God” clarifies that that the verb here refers to a spiritual departure rather than a physical one. Such clarification is necessary given the non-technical nature of the verb </w:t>
      </w:r>
      <w:proofErr w:type="spellStart"/>
      <w:r w:rsidRPr="003B22F7">
        <w:rPr>
          <w:i/>
        </w:rPr>
        <w:t>aphistēmi</w:t>
      </w:r>
      <w:proofErr w:type="spellEnd"/>
      <w:r>
        <w:t xml:space="preserve">. </w:t>
      </w:r>
    </w:p>
    <w:p w14:paraId="62F7A47E" w14:textId="77777777" w:rsidR="00D670DE" w:rsidRDefault="00D670DE" w:rsidP="002E6D2D">
      <w:pPr>
        <w:widowControl w:val="0"/>
        <w:spacing w:before="206" w:line="417" w:lineRule="auto"/>
        <w:ind w:right="334"/>
      </w:pPr>
      <w:r w:rsidRPr="003B22F7">
        <w:t>However,</w:t>
      </w:r>
      <w:r w:rsidRPr="003B22F7">
        <w:rPr>
          <w:spacing w:val="-1"/>
        </w:rPr>
        <w:t xml:space="preserve"> </w:t>
      </w:r>
      <w:r w:rsidRPr="003B22F7">
        <w:t>the</w:t>
      </w:r>
      <w:r w:rsidRPr="003B22F7">
        <w:rPr>
          <w:spacing w:val="-2"/>
        </w:rPr>
        <w:t xml:space="preserve"> </w:t>
      </w:r>
      <w:r w:rsidRPr="003B22F7">
        <w:t>majority</w:t>
      </w:r>
      <w:r w:rsidRPr="003B22F7">
        <w:rPr>
          <w:spacing w:val="-6"/>
        </w:rPr>
        <w:t xml:space="preserve"> </w:t>
      </w:r>
      <w:r w:rsidRPr="003B22F7">
        <w:t>of times,</w:t>
      </w:r>
      <w:r w:rsidRPr="003B22F7">
        <w:rPr>
          <w:spacing w:val="-1"/>
        </w:rPr>
        <w:t xml:space="preserve"> </w:t>
      </w:r>
      <w:r w:rsidRPr="003B22F7">
        <w:t>or</w:t>
      </w:r>
      <w:r w:rsidRPr="003B22F7">
        <w:rPr>
          <w:spacing w:val="-2"/>
        </w:rPr>
        <w:t xml:space="preserve"> </w:t>
      </w:r>
      <w:r w:rsidRPr="003B22F7">
        <w:t>a</w:t>
      </w:r>
      <w:r w:rsidRPr="003B22F7">
        <w:rPr>
          <w:spacing w:val="-2"/>
        </w:rPr>
        <w:t xml:space="preserve"> </w:t>
      </w:r>
      <w:r w:rsidRPr="003B22F7">
        <w:t>full</w:t>
      </w:r>
      <w:r w:rsidRPr="003B22F7">
        <w:rPr>
          <w:spacing w:val="-1"/>
        </w:rPr>
        <w:t xml:space="preserve"> </w:t>
      </w:r>
      <w:r>
        <w:rPr>
          <w:spacing w:val="-1"/>
        </w:rPr>
        <w:t>eighty</w:t>
      </w:r>
      <w:r w:rsidRPr="003B22F7">
        <w:rPr>
          <w:spacing w:val="-2"/>
        </w:rPr>
        <w:t xml:space="preserve"> </w:t>
      </w:r>
      <w:r w:rsidRPr="003B22F7">
        <w:t>percent</w:t>
      </w:r>
      <w:r w:rsidRPr="003B22F7">
        <w:rPr>
          <w:spacing w:val="-1"/>
        </w:rPr>
        <w:t xml:space="preserve"> </w:t>
      </w:r>
      <w:r w:rsidRPr="003B22F7">
        <w:t>of</w:t>
      </w:r>
      <w:r w:rsidRPr="003B22F7">
        <w:rPr>
          <w:spacing w:val="-2"/>
        </w:rPr>
        <w:t xml:space="preserve"> </w:t>
      </w:r>
      <w:r w:rsidRPr="003B22F7">
        <w:t xml:space="preserve">instances, where </w:t>
      </w:r>
      <w:proofErr w:type="spellStart"/>
      <w:r w:rsidRPr="003B22F7">
        <w:rPr>
          <w:i/>
        </w:rPr>
        <w:t>aphistēmi</w:t>
      </w:r>
      <w:proofErr w:type="spellEnd"/>
      <w:r w:rsidRPr="003B22F7">
        <w:t xml:space="preserve"> is used in the Greek New Testament it does </w:t>
      </w:r>
      <w:r w:rsidRPr="003B22F7">
        <w:rPr>
          <w:i/>
        </w:rPr>
        <w:t xml:space="preserve">not </w:t>
      </w:r>
      <w:r w:rsidRPr="003B22F7">
        <w:t>refer to a spiritual departure, but rather</w:t>
      </w:r>
      <w:r w:rsidRPr="003B22F7">
        <w:rPr>
          <w:spacing w:val="-3"/>
        </w:rPr>
        <w:t xml:space="preserve"> </w:t>
      </w:r>
      <w:r w:rsidRPr="003B22F7">
        <w:t>to</w:t>
      </w:r>
      <w:r w:rsidRPr="003B22F7">
        <w:rPr>
          <w:spacing w:val="-2"/>
        </w:rPr>
        <w:t xml:space="preserve"> </w:t>
      </w:r>
      <w:r w:rsidRPr="003B22F7">
        <w:t>a</w:t>
      </w:r>
      <w:r w:rsidRPr="003B22F7">
        <w:rPr>
          <w:spacing w:val="-3"/>
        </w:rPr>
        <w:t xml:space="preserve"> </w:t>
      </w:r>
      <w:r w:rsidRPr="003B22F7">
        <w:t>physical</w:t>
      </w:r>
      <w:r w:rsidRPr="003B22F7">
        <w:rPr>
          <w:spacing w:val="-2"/>
        </w:rPr>
        <w:t xml:space="preserve"> </w:t>
      </w:r>
      <w:r w:rsidRPr="003B22F7">
        <w:t>departure.</w:t>
      </w:r>
      <w:r w:rsidRPr="003B22F7">
        <w:rPr>
          <w:spacing w:val="-2"/>
        </w:rPr>
        <w:t xml:space="preserve"> </w:t>
      </w:r>
      <w:r w:rsidRPr="003B22F7">
        <w:t>Thus,</w:t>
      </w:r>
      <w:r w:rsidRPr="003B22F7">
        <w:rPr>
          <w:spacing w:val="-2"/>
        </w:rPr>
        <w:t xml:space="preserve"> </w:t>
      </w:r>
      <w:r w:rsidRPr="003B22F7">
        <w:t>while</w:t>
      </w:r>
      <w:r w:rsidRPr="003B22F7">
        <w:rPr>
          <w:spacing w:val="-3"/>
        </w:rPr>
        <w:t xml:space="preserve"> </w:t>
      </w:r>
      <w:r w:rsidRPr="003B22F7">
        <w:t>this</w:t>
      </w:r>
      <w:r w:rsidRPr="003B22F7">
        <w:rPr>
          <w:spacing w:val="-2"/>
        </w:rPr>
        <w:t xml:space="preserve"> </w:t>
      </w:r>
      <w:r w:rsidRPr="003B22F7">
        <w:t>verb</w:t>
      </w:r>
      <w:r w:rsidRPr="003B22F7">
        <w:rPr>
          <w:spacing w:val="-2"/>
        </w:rPr>
        <w:t xml:space="preserve"> </w:t>
      </w:r>
      <w:r w:rsidRPr="003B22F7">
        <w:t>is</w:t>
      </w:r>
      <w:r w:rsidRPr="003B22F7">
        <w:rPr>
          <w:spacing w:val="-2"/>
        </w:rPr>
        <w:t xml:space="preserve"> </w:t>
      </w:r>
      <w:r w:rsidRPr="003B22F7">
        <w:t>used</w:t>
      </w:r>
      <w:r w:rsidRPr="003B22F7">
        <w:rPr>
          <w:spacing w:val="-2"/>
        </w:rPr>
        <w:t xml:space="preserve"> </w:t>
      </w:r>
      <w:r w:rsidRPr="003B22F7">
        <w:t>15</w:t>
      </w:r>
      <w:r w:rsidRPr="003B22F7">
        <w:rPr>
          <w:spacing w:val="-2"/>
        </w:rPr>
        <w:t xml:space="preserve"> </w:t>
      </w:r>
      <w:r w:rsidRPr="003B22F7">
        <w:t>times,</w:t>
      </w:r>
      <w:r w:rsidRPr="003B22F7">
        <w:rPr>
          <w:spacing w:val="-2"/>
        </w:rPr>
        <w:t xml:space="preserve"> </w:t>
      </w:r>
      <w:r w:rsidRPr="003B22F7">
        <w:t>only</w:t>
      </w:r>
      <w:r w:rsidRPr="003B22F7">
        <w:rPr>
          <w:spacing w:val="-7"/>
        </w:rPr>
        <w:t xml:space="preserve"> </w:t>
      </w:r>
      <w:r w:rsidRPr="003B22F7">
        <w:t>three</w:t>
      </w:r>
      <w:r w:rsidRPr="003B22F7">
        <w:rPr>
          <w:spacing w:val="-3"/>
        </w:rPr>
        <w:t xml:space="preserve"> </w:t>
      </w:r>
      <w:r w:rsidRPr="003B22F7">
        <w:t>times</w:t>
      </w:r>
      <w:r w:rsidRPr="003B22F7">
        <w:rPr>
          <w:spacing w:val="-2"/>
        </w:rPr>
        <w:t xml:space="preserve"> </w:t>
      </w:r>
      <w:r w:rsidRPr="003B22F7">
        <w:t>does</w:t>
      </w:r>
      <w:r w:rsidRPr="003B22F7">
        <w:rPr>
          <w:spacing w:val="-2"/>
        </w:rPr>
        <w:t xml:space="preserve"> </w:t>
      </w:r>
      <w:r w:rsidRPr="003B22F7">
        <w:t>it mean a spiritual departure. The remaining twelve times it clearly means a physical</w:t>
      </w:r>
      <w:r w:rsidRPr="003B22F7">
        <w:rPr>
          <w:spacing w:val="40"/>
        </w:rPr>
        <w:t xml:space="preserve"> </w:t>
      </w:r>
      <w:r w:rsidRPr="003B22F7">
        <w:t>departure. For example, Luke 2:37 says, “and then as a widow to the age of eighty-four, she never</w:t>
      </w:r>
      <w:r w:rsidRPr="003B22F7">
        <w:rPr>
          <w:spacing w:val="-3"/>
        </w:rPr>
        <w:t xml:space="preserve"> </w:t>
      </w:r>
      <w:r w:rsidRPr="003B22F7">
        <w:t>left</w:t>
      </w:r>
      <w:r w:rsidRPr="003B22F7">
        <w:rPr>
          <w:spacing w:val="-2"/>
        </w:rPr>
        <w:t xml:space="preserve"> </w:t>
      </w:r>
      <w:r w:rsidRPr="003B22F7">
        <w:t>the</w:t>
      </w:r>
      <w:r w:rsidRPr="003B22F7">
        <w:rPr>
          <w:spacing w:val="-3"/>
        </w:rPr>
        <w:t xml:space="preserve"> </w:t>
      </w:r>
      <w:r w:rsidRPr="003B22F7">
        <w:t>temple.”</w:t>
      </w:r>
      <w:r w:rsidRPr="003B22F7">
        <w:rPr>
          <w:spacing w:val="-3"/>
        </w:rPr>
        <w:t xml:space="preserve"> </w:t>
      </w:r>
      <w:r w:rsidRPr="003B22F7">
        <w:t>Here,</w:t>
      </w:r>
      <w:r w:rsidRPr="003B22F7">
        <w:rPr>
          <w:spacing w:val="-2"/>
        </w:rPr>
        <w:t xml:space="preserve"> </w:t>
      </w:r>
      <w:proofErr w:type="spellStart"/>
      <w:r w:rsidRPr="003B22F7">
        <w:rPr>
          <w:i/>
        </w:rPr>
        <w:t>aphistēmi</w:t>
      </w:r>
      <w:proofErr w:type="spellEnd"/>
      <w:r w:rsidRPr="003B22F7">
        <w:rPr>
          <w:i/>
          <w:spacing w:val="-2"/>
        </w:rPr>
        <w:t xml:space="preserve"> </w:t>
      </w:r>
      <w:r w:rsidRPr="003B22F7">
        <w:t>is</w:t>
      </w:r>
      <w:r w:rsidRPr="003B22F7">
        <w:rPr>
          <w:spacing w:val="-2"/>
        </w:rPr>
        <w:t xml:space="preserve"> </w:t>
      </w:r>
      <w:r w:rsidRPr="003B22F7">
        <w:t>used</w:t>
      </w:r>
      <w:r w:rsidRPr="003B22F7">
        <w:rPr>
          <w:spacing w:val="-2"/>
        </w:rPr>
        <w:t xml:space="preserve"> </w:t>
      </w:r>
      <w:r w:rsidRPr="003B22F7">
        <w:t>to</w:t>
      </w:r>
      <w:r w:rsidRPr="003B22F7">
        <w:rPr>
          <w:spacing w:val="-2"/>
        </w:rPr>
        <w:t xml:space="preserve"> </w:t>
      </w:r>
      <w:r w:rsidRPr="003B22F7">
        <w:t>indicate</w:t>
      </w:r>
      <w:r w:rsidRPr="003B22F7">
        <w:rPr>
          <w:spacing w:val="-3"/>
        </w:rPr>
        <w:t xml:space="preserve"> </w:t>
      </w:r>
      <w:r w:rsidRPr="003B22F7">
        <w:t>that</w:t>
      </w:r>
      <w:r w:rsidRPr="003B22F7">
        <w:rPr>
          <w:spacing w:val="-2"/>
        </w:rPr>
        <w:t xml:space="preserve"> </w:t>
      </w:r>
      <w:r w:rsidRPr="003B22F7">
        <w:t>she</w:t>
      </w:r>
      <w:r w:rsidRPr="003B22F7">
        <w:rPr>
          <w:spacing w:val="-3"/>
        </w:rPr>
        <w:t xml:space="preserve"> </w:t>
      </w:r>
      <w:r w:rsidRPr="003B22F7">
        <w:t>never</w:t>
      </w:r>
      <w:r w:rsidRPr="003B22F7">
        <w:rPr>
          <w:spacing w:val="-3"/>
        </w:rPr>
        <w:t xml:space="preserve"> </w:t>
      </w:r>
      <w:r w:rsidRPr="003B22F7">
        <w:t>physically</w:t>
      </w:r>
      <w:r w:rsidRPr="003B22F7">
        <w:rPr>
          <w:spacing w:val="-7"/>
        </w:rPr>
        <w:t xml:space="preserve"> </w:t>
      </w:r>
      <w:r w:rsidRPr="003B22F7">
        <w:t>“left”</w:t>
      </w:r>
      <w:r w:rsidRPr="003B22F7">
        <w:rPr>
          <w:spacing w:val="-3"/>
        </w:rPr>
        <w:t xml:space="preserve"> </w:t>
      </w:r>
      <w:r w:rsidRPr="003B22F7">
        <w:t xml:space="preserve">the temple. Luke 4:13 also says, “When the devil had finished every temptation, he left Him until an opportune time.” Here, </w:t>
      </w:r>
      <w:proofErr w:type="spellStart"/>
      <w:r w:rsidRPr="003B22F7">
        <w:rPr>
          <w:i/>
        </w:rPr>
        <w:t>aphistēmi</w:t>
      </w:r>
      <w:proofErr w:type="spellEnd"/>
      <w:r w:rsidRPr="003B22F7">
        <w:rPr>
          <w:i/>
        </w:rPr>
        <w:t xml:space="preserve"> </w:t>
      </w:r>
      <w:r w:rsidRPr="003B22F7">
        <w:t xml:space="preserve">or “left” is used to indicate the physical removal or departure of Satan from Jesus. Similarly, in Luke 13:27, Jesus says, “DEPART FROM ME ye workers of iniquity.” Again, </w:t>
      </w:r>
      <w:proofErr w:type="spellStart"/>
      <w:r w:rsidRPr="003B22F7">
        <w:rPr>
          <w:i/>
        </w:rPr>
        <w:t>aphistēmi</w:t>
      </w:r>
      <w:proofErr w:type="spellEnd"/>
      <w:r w:rsidRPr="003B22F7">
        <w:rPr>
          <w:i/>
        </w:rPr>
        <w:t xml:space="preserve"> </w:t>
      </w:r>
      <w:r w:rsidRPr="003B22F7">
        <w:t xml:space="preserve">is used here in reference to their physical departure from Christ. </w:t>
      </w:r>
    </w:p>
    <w:p w14:paraId="516E6F88" w14:textId="77777777" w:rsidR="00D670DE" w:rsidRDefault="00D670DE" w:rsidP="002E6D2D">
      <w:pPr>
        <w:widowControl w:val="0"/>
        <w:spacing w:before="206" w:line="417" w:lineRule="auto"/>
        <w:ind w:right="334"/>
      </w:pPr>
      <w:r>
        <w:t>Acts 5:37 says, “</w:t>
      </w:r>
      <w:r w:rsidRPr="00997E80">
        <w:t xml:space="preserve">After this man, Judas of Galilee rose up in the days of the census and drew away some people after him; he too perished, and all those who followed him were scattered.” Those that </w:t>
      </w:r>
      <w:r>
        <w:t>J</w:t>
      </w:r>
      <w:r w:rsidRPr="00997E80">
        <w:t>udas “drew away” is a translation of the verb</w:t>
      </w:r>
      <w:r w:rsidRPr="00997E80">
        <w:rPr>
          <w:i/>
        </w:rPr>
        <w:t xml:space="preserve"> </w:t>
      </w:r>
      <w:proofErr w:type="spellStart"/>
      <w:r w:rsidRPr="003B22F7">
        <w:rPr>
          <w:i/>
        </w:rPr>
        <w:t>aphistēmi</w:t>
      </w:r>
      <w:proofErr w:type="spellEnd"/>
      <w:r w:rsidRPr="00997E80">
        <w:t>. Here, it is again speaking of a physical withdrawing since the rest of the verse indicates that those who followed him were physically “scattered.”</w:t>
      </w:r>
      <w:r>
        <w:rPr>
          <w:rFonts w:ascii="Segoe UI" w:hAnsi="Segoe UI" w:cs="Segoe UI"/>
          <w:color w:val="000000"/>
          <w:shd w:val="clear" w:color="auto" w:fill="FFFFFF"/>
        </w:rPr>
        <w:t xml:space="preserve"> </w:t>
      </w:r>
      <w:r w:rsidRPr="003B22F7">
        <w:t xml:space="preserve">Acts </w:t>
      </w:r>
      <w:r w:rsidRPr="003B22F7">
        <w:lastRenderedPageBreak/>
        <w:t>5:38 similarly records Gamaliel saying, “So in the present case,</w:t>
      </w:r>
      <w:r w:rsidRPr="003B22F7">
        <w:rPr>
          <w:spacing w:val="40"/>
        </w:rPr>
        <w:t xml:space="preserve"> </w:t>
      </w:r>
      <w:r w:rsidRPr="003B22F7">
        <w:t xml:space="preserve">I say to you, stay away from these men.” In other words, </w:t>
      </w:r>
      <w:proofErr w:type="spellStart"/>
      <w:r w:rsidRPr="003B22F7">
        <w:rPr>
          <w:i/>
        </w:rPr>
        <w:t>aphistēmi</w:t>
      </w:r>
      <w:proofErr w:type="spellEnd"/>
      <w:r w:rsidRPr="003B22F7">
        <w:rPr>
          <w:i/>
        </w:rPr>
        <w:t xml:space="preserve"> </w:t>
      </w:r>
      <w:r w:rsidRPr="003B22F7">
        <w:t>is used to record Gamaliel’s exhortation for the unbelieving Jews to physically remove themselves from the apostles and the early church.</w:t>
      </w:r>
      <w:r w:rsidRPr="003B22F7">
        <w:rPr>
          <w:spacing w:val="40"/>
        </w:rPr>
        <w:t xml:space="preserve"> </w:t>
      </w:r>
      <w:r w:rsidRPr="003B22F7">
        <w:t xml:space="preserve">Acts 12:10 also says, regarding Peter, “…the angel departed from him.” Again, </w:t>
      </w:r>
      <w:proofErr w:type="spellStart"/>
      <w:r w:rsidRPr="003B22F7">
        <w:rPr>
          <w:i/>
        </w:rPr>
        <w:t>aphistēmi</w:t>
      </w:r>
      <w:proofErr w:type="spellEnd"/>
      <w:r w:rsidRPr="003B22F7">
        <w:rPr>
          <w:i/>
        </w:rPr>
        <w:t xml:space="preserve"> </w:t>
      </w:r>
      <w:r w:rsidRPr="003B22F7">
        <w:t>is used to depict the angel’s physical departure from Peter.</w:t>
      </w:r>
      <w:r>
        <w:t xml:space="preserve"> </w:t>
      </w:r>
      <w:r w:rsidRPr="003B22F7">
        <w:t>Moreover, Acts</w:t>
      </w:r>
      <w:r w:rsidRPr="003B22F7">
        <w:rPr>
          <w:spacing w:val="-2"/>
        </w:rPr>
        <w:t xml:space="preserve"> </w:t>
      </w:r>
      <w:r w:rsidRPr="003B22F7">
        <w:t>15:38</w:t>
      </w:r>
      <w:r w:rsidRPr="003B22F7">
        <w:rPr>
          <w:spacing w:val="-2"/>
        </w:rPr>
        <w:t xml:space="preserve"> </w:t>
      </w:r>
      <w:r w:rsidRPr="003B22F7">
        <w:t>says,</w:t>
      </w:r>
      <w:r w:rsidRPr="003B22F7">
        <w:rPr>
          <w:spacing w:val="-2"/>
        </w:rPr>
        <w:t xml:space="preserve"> </w:t>
      </w:r>
      <w:r w:rsidRPr="003B22F7">
        <w:t>“But</w:t>
      </w:r>
      <w:r w:rsidRPr="003B22F7">
        <w:rPr>
          <w:spacing w:val="-2"/>
        </w:rPr>
        <w:t xml:space="preserve"> </w:t>
      </w:r>
      <w:r w:rsidRPr="003B22F7">
        <w:t>Paul</w:t>
      </w:r>
      <w:r w:rsidRPr="003B22F7">
        <w:rPr>
          <w:spacing w:val="-2"/>
        </w:rPr>
        <w:t xml:space="preserve"> </w:t>
      </w:r>
      <w:r w:rsidRPr="003B22F7">
        <w:t>kept</w:t>
      </w:r>
      <w:r w:rsidRPr="003B22F7">
        <w:rPr>
          <w:spacing w:val="-2"/>
        </w:rPr>
        <w:t xml:space="preserve"> </w:t>
      </w:r>
      <w:r w:rsidRPr="003B22F7">
        <w:t>insisting</w:t>
      </w:r>
      <w:r w:rsidRPr="003B22F7">
        <w:rPr>
          <w:spacing w:val="-5"/>
        </w:rPr>
        <w:t xml:space="preserve"> </w:t>
      </w:r>
      <w:r w:rsidRPr="003B22F7">
        <w:t>that</w:t>
      </w:r>
      <w:r w:rsidRPr="003B22F7">
        <w:rPr>
          <w:spacing w:val="-2"/>
        </w:rPr>
        <w:t xml:space="preserve"> </w:t>
      </w:r>
      <w:r w:rsidRPr="003B22F7">
        <w:t>they</w:t>
      </w:r>
      <w:r w:rsidRPr="003B22F7">
        <w:rPr>
          <w:spacing w:val="-7"/>
        </w:rPr>
        <w:t xml:space="preserve"> </w:t>
      </w:r>
      <w:r w:rsidRPr="003B22F7">
        <w:t>should</w:t>
      </w:r>
      <w:r w:rsidRPr="003B22F7">
        <w:rPr>
          <w:spacing w:val="-2"/>
        </w:rPr>
        <w:t xml:space="preserve"> </w:t>
      </w:r>
      <w:r w:rsidRPr="003B22F7">
        <w:t>not</w:t>
      </w:r>
      <w:r w:rsidRPr="003B22F7">
        <w:rPr>
          <w:spacing w:val="-2"/>
        </w:rPr>
        <w:t xml:space="preserve"> </w:t>
      </w:r>
      <w:r w:rsidRPr="003B22F7">
        <w:t>take</w:t>
      </w:r>
      <w:r w:rsidRPr="003B22F7">
        <w:rPr>
          <w:spacing w:val="-3"/>
        </w:rPr>
        <w:t xml:space="preserve"> </w:t>
      </w:r>
      <w:r w:rsidRPr="003B22F7">
        <w:t>him</w:t>
      </w:r>
      <w:r w:rsidRPr="003B22F7">
        <w:rPr>
          <w:spacing w:val="-2"/>
        </w:rPr>
        <w:t xml:space="preserve"> </w:t>
      </w:r>
      <w:r w:rsidRPr="003B22F7">
        <w:t>along</w:t>
      </w:r>
      <w:r w:rsidRPr="003B22F7">
        <w:rPr>
          <w:spacing w:val="-5"/>
        </w:rPr>
        <w:t xml:space="preserve"> </w:t>
      </w:r>
      <w:r w:rsidRPr="003B22F7">
        <w:t xml:space="preserve">with them who had deserted them….” Here, </w:t>
      </w:r>
      <w:bookmarkStart w:id="78" w:name="_Hlk182685032"/>
      <w:proofErr w:type="spellStart"/>
      <w:r w:rsidRPr="003B22F7">
        <w:rPr>
          <w:i/>
        </w:rPr>
        <w:t>aphistēmi</w:t>
      </w:r>
      <w:bookmarkEnd w:id="78"/>
      <w:proofErr w:type="spellEnd"/>
      <w:r w:rsidRPr="003B22F7">
        <w:rPr>
          <w:i/>
        </w:rPr>
        <w:t xml:space="preserve"> </w:t>
      </w:r>
      <w:r w:rsidRPr="003B22F7">
        <w:t>is used depicting Mark’s earlier decision</w:t>
      </w:r>
      <w:r w:rsidRPr="003B22F7">
        <w:rPr>
          <w:spacing w:val="40"/>
        </w:rPr>
        <w:t xml:space="preserve"> </w:t>
      </w:r>
      <w:r w:rsidRPr="003B22F7">
        <w:t>to leave the missionary team (Acts 13:13). What did Mark do on that first missionary journey?</w:t>
      </w:r>
      <w:r w:rsidRPr="003B22F7">
        <w:rPr>
          <w:spacing w:val="40"/>
        </w:rPr>
        <w:t xml:space="preserve"> </w:t>
      </w:r>
      <w:r w:rsidRPr="003B22F7">
        <w:t>He did not spiritually depart. Rather, the primary meaning is that he physically departed</w:t>
      </w:r>
      <w:r w:rsidRPr="003B22F7">
        <w:rPr>
          <w:spacing w:val="-1"/>
        </w:rPr>
        <w:t xml:space="preserve"> </w:t>
      </w:r>
      <w:r w:rsidRPr="003B22F7">
        <w:t>from</w:t>
      </w:r>
      <w:r w:rsidRPr="003B22F7">
        <w:rPr>
          <w:spacing w:val="-3"/>
        </w:rPr>
        <w:t xml:space="preserve"> </w:t>
      </w:r>
      <w:r w:rsidRPr="003B22F7">
        <w:t>them.</w:t>
      </w:r>
      <w:r w:rsidRPr="003B22F7">
        <w:rPr>
          <w:spacing w:val="-3"/>
        </w:rPr>
        <w:t xml:space="preserve"> </w:t>
      </w:r>
      <w:r w:rsidRPr="003B22F7">
        <w:t>Acts</w:t>
      </w:r>
      <w:r w:rsidRPr="003B22F7">
        <w:rPr>
          <w:spacing w:val="-1"/>
        </w:rPr>
        <w:t xml:space="preserve"> </w:t>
      </w:r>
      <w:r w:rsidRPr="003B22F7">
        <w:t>19:9</w:t>
      </w:r>
      <w:r w:rsidRPr="003B22F7">
        <w:rPr>
          <w:spacing w:val="-3"/>
        </w:rPr>
        <w:t xml:space="preserve"> </w:t>
      </w:r>
      <w:r w:rsidRPr="003B22F7">
        <w:t>similarly</w:t>
      </w:r>
      <w:r w:rsidRPr="003B22F7">
        <w:rPr>
          <w:spacing w:val="-10"/>
        </w:rPr>
        <w:t xml:space="preserve"> </w:t>
      </w:r>
      <w:r w:rsidRPr="003B22F7">
        <w:t>says,</w:t>
      </w:r>
      <w:r w:rsidRPr="003B22F7">
        <w:rPr>
          <w:spacing w:val="-3"/>
        </w:rPr>
        <w:t xml:space="preserve"> </w:t>
      </w:r>
      <w:r w:rsidRPr="003B22F7">
        <w:t>“But</w:t>
      </w:r>
      <w:r w:rsidRPr="003B22F7">
        <w:rPr>
          <w:spacing w:val="-3"/>
        </w:rPr>
        <w:t xml:space="preserve"> </w:t>
      </w:r>
      <w:r w:rsidRPr="003B22F7">
        <w:t>when</w:t>
      </w:r>
      <w:r w:rsidRPr="003B22F7">
        <w:rPr>
          <w:spacing w:val="-3"/>
        </w:rPr>
        <w:t xml:space="preserve"> </w:t>
      </w:r>
      <w:r w:rsidRPr="003B22F7">
        <w:t>some</w:t>
      </w:r>
      <w:r w:rsidRPr="003B22F7">
        <w:rPr>
          <w:spacing w:val="-4"/>
        </w:rPr>
        <w:t xml:space="preserve"> </w:t>
      </w:r>
      <w:r w:rsidRPr="003B22F7">
        <w:t>were</w:t>
      </w:r>
      <w:r w:rsidRPr="003B22F7">
        <w:rPr>
          <w:spacing w:val="-4"/>
        </w:rPr>
        <w:t xml:space="preserve"> </w:t>
      </w:r>
      <w:r w:rsidRPr="003B22F7">
        <w:t>becoming</w:t>
      </w:r>
      <w:r w:rsidRPr="003B22F7">
        <w:rPr>
          <w:spacing w:val="-6"/>
        </w:rPr>
        <w:t xml:space="preserve"> </w:t>
      </w:r>
      <w:r w:rsidRPr="003B22F7">
        <w:t>hardened</w:t>
      </w:r>
      <w:r w:rsidRPr="003B22F7">
        <w:rPr>
          <w:spacing w:val="-1"/>
        </w:rPr>
        <w:t xml:space="preserve"> </w:t>
      </w:r>
      <w:r w:rsidRPr="003B22F7">
        <w:t>and disobedient, speaking evil of the Way before the people, he withdrew from them.” Again,</w:t>
      </w:r>
      <w:r>
        <w:t xml:space="preserve"> </w:t>
      </w:r>
      <w:proofErr w:type="spellStart"/>
      <w:r w:rsidRPr="003B22F7">
        <w:rPr>
          <w:i/>
        </w:rPr>
        <w:t>aphistēmi</w:t>
      </w:r>
      <w:proofErr w:type="spellEnd"/>
      <w:r w:rsidRPr="003B22F7">
        <w:rPr>
          <w:i/>
        </w:rPr>
        <w:t xml:space="preserve"> </w:t>
      </w:r>
      <w:r w:rsidRPr="003B22F7">
        <w:t xml:space="preserve">translated “withdrew” is used about a physical departure. </w:t>
      </w:r>
      <w:r>
        <w:t>Acts 22:29 says, “</w:t>
      </w:r>
      <w:r w:rsidRPr="008A03F7">
        <w:t>Therefore those who were about to examine him immediately let go of him; and the commander also was afraid when he found out that he was a Roman, and because he had put him in chains.</w:t>
      </w:r>
      <w:r>
        <w:t>” “Let go of him” as used here is again a translation of the verb</w:t>
      </w:r>
      <w:r w:rsidRPr="008A03F7">
        <w:rPr>
          <w:i/>
        </w:rPr>
        <w:t xml:space="preserve"> </w:t>
      </w:r>
      <w:proofErr w:type="spellStart"/>
      <w:r w:rsidRPr="003B22F7">
        <w:rPr>
          <w:i/>
        </w:rPr>
        <w:t>aphistēmi</w:t>
      </w:r>
      <w:proofErr w:type="spellEnd"/>
      <w:r>
        <w:t xml:space="preserve">. Once again, in context, the verb is used of a physical withdrawal.  </w:t>
      </w:r>
    </w:p>
    <w:p w14:paraId="14B9949E" w14:textId="77777777" w:rsidR="00D670DE" w:rsidRDefault="00D670DE" w:rsidP="00D978D9">
      <w:pPr>
        <w:widowControl w:val="0"/>
        <w:spacing w:before="206" w:line="417" w:lineRule="auto"/>
        <w:ind w:right="334"/>
      </w:pPr>
      <w:r w:rsidRPr="003B22F7">
        <w:t>Second Corinthians 12:8, concerning Paul’s thorn in the flesh</w:t>
      </w:r>
      <w:r>
        <w:t>,</w:t>
      </w:r>
      <w:r w:rsidRPr="003B22F7">
        <w:t xml:space="preserve"> also says, “Concerning this I implored the Lord three</w:t>
      </w:r>
      <w:r w:rsidRPr="003B22F7">
        <w:rPr>
          <w:spacing w:val="-4"/>
        </w:rPr>
        <w:t xml:space="preserve"> </w:t>
      </w:r>
      <w:r w:rsidRPr="003B22F7">
        <w:t>times</w:t>
      </w:r>
      <w:r w:rsidRPr="003B22F7">
        <w:rPr>
          <w:spacing w:val="-3"/>
        </w:rPr>
        <w:t xml:space="preserve"> </w:t>
      </w:r>
      <w:r w:rsidRPr="003B22F7">
        <w:t>that</w:t>
      </w:r>
      <w:r w:rsidRPr="003B22F7">
        <w:rPr>
          <w:spacing w:val="-3"/>
        </w:rPr>
        <w:t xml:space="preserve"> </w:t>
      </w:r>
      <w:r w:rsidRPr="003B22F7">
        <w:t>it</w:t>
      </w:r>
      <w:r w:rsidRPr="003B22F7">
        <w:rPr>
          <w:spacing w:val="-3"/>
        </w:rPr>
        <w:t xml:space="preserve"> </w:t>
      </w:r>
      <w:r w:rsidRPr="003B22F7">
        <w:t>might</w:t>
      </w:r>
      <w:r w:rsidRPr="003B22F7">
        <w:rPr>
          <w:spacing w:val="-3"/>
        </w:rPr>
        <w:t xml:space="preserve"> </w:t>
      </w:r>
      <w:r w:rsidRPr="003B22F7">
        <w:t>leave</w:t>
      </w:r>
      <w:r w:rsidRPr="003B22F7">
        <w:rPr>
          <w:spacing w:val="-4"/>
        </w:rPr>
        <w:t xml:space="preserve"> </w:t>
      </w:r>
      <w:r w:rsidRPr="003B22F7">
        <w:t>me.”</w:t>
      </w:r>
      <w:r w:rsidRPr="003B22F7">
        <w:rPr>
          <w:spacing w:val="-4"/>
        </w:rPr>
        <w:t xml:space="preserve"> </w:t>
      </w:r>
      <w:r w:rsidRPr="003B22F7">
        <w:t>“Leave”</w:t>
      </w:r>
      <w:r w:rsidRPr="003B22F7">
        <w:rPr>
          <w:spacing w:val="-4"/>
        </w:rPr>
        <w:t xml:space="preserve"> </w:t>
      </w:r>
      <w:r w:rsidRPr="003B22F7">
        <w:t>is</w:t>
      </w:r>
      <w:r w:rsidRPr="003B22F7">
        <w:rPr>
          <w:spacing w:val="-3"/>
        </w:rPr>
        <w:t xml:space="preserve"> </w:t>
      </w:r>
      <w:r w:rsidRPr="003B22F7">
        <w:t>translated</w:t>
      </w:r>
      <w:r w:rsidRPr="003B22F7">
        <w:rPr>
          <w:spacing w:val="-3"/>
        </w:rPr>
        <w:t xml:space="preserve"> </w:t>
      </w:r>
      <w:r w:rsidRPr="003B22F7">
        <w:t>from</w:t>
      </w:r>
      <w:r w:rsidRPr="003B22F7">
        <w:rPr>
          <w:spacing w:val="-3"/>
        </w:rPr>
        <w:t xml:space="preserve"> </w:t>
      </w:r>
      <w:r w:rsidRPr="003B22F7">
        <w:t>the</w:t>
      </w:r>
      <w:r w:rsidRPr="003B22F7">
        <w:rPr>
          <w:spacing w:val="-4"/>
        </w:rPr>
        <w:t xml:space="preserve"> </w:t>
      </w:r>
      <w:r w:rsidRPr="003B22F7">
        <w:t>Greek</w:t>
      </w:r>
      <w:r w:rsidRPr="003B22F7">
        <w:rPr>
          <w:spacing w:val="-3"/>
        </w:rPr>
        <w:t xml:space="preserve"> </w:t>
      </w:r>
      <w:r w:rsidRPr="003B22F7">
        <w:t>verb</w:t>
      </w:r>
      <w:r w:rsidRPr="003B22F7">
        <w:rPr>
          <w:spacing w:val="-3"/>
        </w:rPr>
        <w:t xml:space="preserve"> </w:t>
      </w:r>
      <w:proofErr w:type="spellStart"/>
      <w:r w:rsidRPr="003B22F7">
        <w:rPr>
          <w:i/>
        </w:rPr>
        <w:t>aphistēmi</w:t>
      </w:r>
      <w:proofErr w:type="spellEnd"/>
      <w:r w:rsidRPr="003B22F7">
        <w:rPr>
          <w:i/>
          <w:spacing w:val="-3"/>
        </w:rPr>
        <w:t xml:space="preserve"> </w:t>
      </w:r>
      <w:r w:rsidRPr="003B22F7">
        <w:t>and it</w:t>
      </w:r>
      <w:r w:rsidRPr="003B22F7">
        <w:rPr>
          <w:spacing w:val="-1"/>
        </w:rPr>
        <w:t xml:space="preserve"> </w:t>
      </w:r>
      <w:r w:rsidRPr="003B22F7">
        <w:t>again</w:t>
      </w:r>
      <w:r w:rsidRPr="003B22F7">
        <w:rPr>
          <w:spacing w:val="-1"/>
        </w:rPr>
        <w:t xml:space="preserve"> </w:t>
      </w:r>
      <w:r w:rsidRPr="003B22F7">
        <w:t>is</w:t>
      </w:r>
      <w:r w:rsidRPr="003B22F7">
        <w:rPr>
          <w:spacing w:val="-1"/>
        </w:rPr>
        <w:t xml:space="preserve"> </w:t>
      </w:r>
      <w:r w:rsidRPr="003B22F7">
        <w:t>speaking</w:t>
      </w:r>
      <w:r w:rsidRPr="003B22F7">
        <w:rPr>
          <w:spacing w:val="-4"/>
        </w:rPr>
        <w:t xml:space="preserve"> </w:t>
      </w:r>
      <w:r w:rsidRPr="003B22F7">
        <w:t>of</w:t>
      </w:r>
      <w:r w:rsidRPr="003B22F7">
        <w:rPr>
          <w:spacing w:val="-2"/>
        </w:rPr>
        <w:t xml:space="preserve"> </w:t>
      </w:r>
      <w:r w:rsidRPr="003B22F7">
        <w:t>Paul’s</w:t>
      </w:r>
      <w:r w:rsidRPr="003B22F7">
        <w:rPr>
          <w:spacing w:val="-1"/>
        </w:rPr>
        <w:t xml:space="preserve"> </w:t>
      </w:r>
      <w:r w:rsidRPr="003B22F7">
        <w:t>desire</w:t>
      </w:r>
      <w:r w:rsidRPr="003B22F7">
        <w:rPr>
          <w:spacing w:val="-2"/>
        </w:rPr>
        <w:t xml:space="preserve"> </w:t>
      </w:r>
      <w:r w:rsidRPr="003B22F7">
        <w:t>for</w:t>
      </w:r>
      <w:r w:rsidRPr="003B22F7">
        <w:rPr>
          <w:spacing w:val="-2"/>
        </w:rPr>
        <w:t xml:space="preserve"> </w:t>
      </w:r>
      <w:r w:rsidRPr="003B22F7">
        <w:t>the Lord</w:t>
      </w:r>
      <w:r w:rsidRPr="003B22F7">
        <w:rPr>
          <w:spacing w:val="-1"/>
        </w:rPr>
        <w:t xml:space="preserve"> </w:t>
      </w:r>
      <w:r w:rsidRPr="003B22F7">
        <w:t>to</w:t>
      </w:r>
      <w:r w:rsidRPr="003B22F7">
        <w:rPr>
          <w:spacing w:val="-1"/>
        </w:rPr>
        <w:t xml:space="preserve"> </w:t>
      </w:r>
      <w:r w:rsidRPr="003B22F7">
        <w:t>remove</w:t>
      </w:r>
      <w:r w:rsidRPr="003B22F7">
        <w:rPr>
          <w:spacing w:val="-2"/>
        </w:rPr>
        <w:t xml:space="preserve"> </w:t>
      </w:r>
      <w:r w:rsidRPr="003B22F7">
        <w:t>this</w:t>
      </w:r>
      <w:r w:rsidRPr="003B22F7">
        <w:rPr>
          <w:spacing w:val="-1"/>
        </w:rPr>
        <w:t xml:space="preserve"> </w:t>
      </w:r>
      <w:r w:rsidRPr="003B22F7">
        <w:t>physical</w:t>
      </w:r>
      <w:r w:rsidRPr="003B22F7">
        <w:rPr>
          <w:spacing w:val="-1"/>
        </w:rPr>
        <w:t xml:space="preserve"> </w:t>
      </w:r>
      <w:r w:rsidRPr="003B22F7">
        <w:t>infirmity</w:t>
      </w:r>
      <w:r w:rsidRPr="003B22F7">
        <w:rPr>
          <w:spacing w:val="-6"/>
        </w:rPr>
        <w:t xml:space="preserve"> </w:t>
      </w:r>
      <w:r w:rsidRPr="003B22F7">
        <w:t>from</w:t>
      </w:r>
      <w:r w:rsidRPr="003B22F7">
        <w:rPr>
          <w:spacing w:val="-1"/>
        </w:rPr>
        <w:t xml:space="preserve"> </w:t>
      </w:r>
      <w:r w:rsidRPr="003B22F7">
        <w:t xml:space="preserve">him. </w:t>
      </w:r>
      <w:r>
        <w:t>Second Timothy 2:19 says, “</w:t>
      </w:r>
      <w:r w:rsidRPr="002E6D2D">
        <w:t>Nevertheless, the firm foundation of God stands, having this seal, ‘The Lord knows those who are His,’ and ‘Everyone who names the name of the Lord is to abstain from wickedness.’” The word “abstain” or “turn away from” in some translations is a translation of the verb</w:t>
      </w:r>
      <w:r>
        <w:rPr>
          <w:rFonts w:ascii="Segoe UI" w:hAnsi="Segoe UI" w:cs="Segoe UI"/>
          <w:color w:val="000000"/>
          <w:shd w:val="clear" w:color="auto" w:fill="FFFFFF"/>
        </w:rPr>
        <w:t xml:space="preserve"> </w:t>
      </w:r>
      <w:proofErr w:type="spellStart"/>
      <w:r w:rsidRPr="003B22F7">
        <w:rPr>
          <w:i/>
        </w:rPr>
        <w:t>aphistēmi</w:t>
      </w:r>
      <w:proofErr w:type="spellEnd"/>
      <w:r>
        <w:rPr>
          <w:rFonts w:ascii="Segoe UI" w:hAnsi="Segoe UI" w:cs="Segoe UI"/>
          <w:color w:val="000000"/>
          <w:shd w:val="clear" w:color="auto" w:fill="FFFFFF"/>
        </w:rPr>
        <w:t xml:space="preserve">. </w:t>
      </w:r>
      <w:r>
        <w:t xml:space="preserve">This usage also seems to indicate a physical turning away since Paul uses the word “flee” in the same context (2 Tim. 2:22). Such imagery </w:t>
      </w:r>
      <w:r>
        <w:lastRenderedPageBreak/>
        <w:t xml:space="preserve">is reminiscent of Joseph who physically distanced himself from the advances of Potiphar’s wife so as to avoid sexual sin (Gen. 39:12-13). </w:t>
      </w:r>
      <w:r w:rsidRPr="003B22F7">
        <w:t xml:space="preserve">What all these usages demonstrate is that both the noun </w:t>
      </w:r>
      <w:proofErr w:type="spellStart"/>
      <w:r w:rsidRPr="003B22F7">
        <w:rPr>
          <w:i/>
        </w:rPr>
        <w:t>apostasia</w:t>
      </w:r>
      <w:proofErr w:type="spellEnd"/>
      <w:r w:rsidRPr="003B22F7">
        <w:rPr>
          <w:i/>
        </w:rPr>
        <w:t xml:space="preserve"> </w:t>
      </w:r>
      <w:r w:rsidRPr="003B22F7">
        <w:t xml:space="preserve">and the verb </w:t>
      </w:r>
      <w:proofErr w:type="spellStart"/>
      <w:r w:rsidRPr="003B22F7">
        <w:rPr>
          <w:i/>
        </w:rPr>
        <w:t>aphistēmi</w:t>
      </w:r>
      <w:proofErr w:type="spellEnd"/>
      <w:r w:rsidRPr="003B22F7">
        <w:rPr>
          <w:i/>
        </w:rPr>
        <w:t xml:space="preserve"> </w:t>
      </w:r>
      <w:r w:rsidRPr="003B22F7">
        <w:t>can both be used to depict either spiritual departures or physical</w:t>
      </w:r>
      <w:r>
        <w:t xml:space="preserve"> </w:t>
      </w:r>
      <w:r w:rsidRPr="003B22F7">
        <w:t>departures.</w:t>
      </w:r>
      <w:bookmarkStart w:id="79" w:name="The_Extended_Context_Favors_a_Physical_D"/>
      <w:bookmarkEnd w:id="79"/>
      <w:r>
        <w:t xml:space="preserve"> </w:t>
      </w:r>
    </w:p>
    <w:p w14:paraId="2E872D91" w14:textId="77777777" w:rsidR="00D670DE" w:rsidRDefault="00D670DE" w:rsidP="00D978D9">
      <w:pPr>
        <w:widowControl w:val="0"/>
        <w:spacing w:before="206" w:line="417" w:lineRule="auto"/>
        <w:ind w:right="334"/>
      </w:pPr>
      <w:r>
        <w:t>Some claim that this hermeneutical practice of examining the verbal employment of the same root represents an exegetical fallacy known as the root or cognate fallacy. According to D. A. Carson:</w:t>
      </w:r>
    </w:p>
    <w:p w14:paraId="12EBE80C" w14:textId="77777777" w:rsidR="00D670DE" w:rsidRDefault="00D670DE" w:rsidP="00D978D9">
      <w:pPr>
        <w:pStyle w:val="BlockQuotation"/>
      </w:pPr>
      <w:r w:rsidRPr="00D978D9">
        <w:t xml:space="preserve">One of the most enduring of errors, the root fallacy presupposes that every word actually has a meaning bound up with its shape or its components. In this view, meaning is determined by etymology; that is, by the root or roots of a word. How many times have we been told that because the verbal cognate of </w:t>
      </w:r>
      <w:r w:rsidRPr="00D978D9">
        <w:rPr>
          <w:rFonts w:ascii="Tahoma" w:hAnsi="Tahoma" w:cs="Tahoma"/>
        </w:rPr>
        <w:t>ἀ</w:t>
      </w:r>
      <w:r w:rsidRPr="00D978D9">
        <w:t>π</w:t>
      </w:r>
      <w:proofErr w:type="spellStart"/>
      <w:r w:rsidRPr="00D978D9">
        <w:t>όστολος</w:t>
      </w:r>
      <w:proofErr w:type="spellEnd"/>
      <w:r w:rsidRPr="00D978D9">
        <w:t xml:space="preserve"> (apostle) is </w:t>
      </w:r>
      <w:r w:rsidRPr="00D978D9">
        <w:rPr>
          <w:rFonts w:ascii="Tahoma" w:hAnsi="Tahoma" w:cs="Tahoma"/>
        </w:rPr>
        <w:t>ἀ</w:t>
      </w:r>
      <w:r w:rsidRPr="00D978D9">
        <w:t>π</w:t>
      </w:r>
      <w:proofErr w:type="spellStart"/>
      <w:r w:rsidRPr="00D978D9">
        <w:t>οστέλλω</w:t>
      </w:r>
      <w:proofErr w:type="spellEnd"/>
      <w:r w:rsidRPr="00D978D9">
        <w:t xml:space="preserve"> (I send), the root meaning of ‘apostle’ is ‘one who is sent’?</w:t>
      </w:r>
      <w:r>
        <w:rPr>
          <w:rStyle w:val="FootnoteReference"/>
          <w:szCs w:val="18"/>
        </w:rPr>
        <w:footnoteReference w:id="23"/>
      </w:r>
    </w:p>
    <w:p w14:paraId="7F31DC10" w14:textId="77777777" w:rsidR="00D670DE" w:rsidRDefault="00D670DE" w:rsidP="00EB534B">
      <w:pPr>
        <w:widowControl w:val="0"/>
        <w:spacing w:before="206" w:line="417" w:lineRule="auto"/>
        <w:ind w:right="334" w:firstLine="0"/>
      </w:pPr>
      <w:r>
        <w:t xml:space="preserve">While representing an important hermeneutical ditch to stay out of, I am not entirely convinced that this exegetical error is applicable to the present situation. This error seems to apply to verbs used in dissimilar contexts. All of the contexts that I have cited that are favorable to my position also come from similar physical departure contexts. Beyond this, as indicated earlier, the noun </w:t>
      </w:r>
      <w:proofErr w:type="spellStart"/>
      <w:r w:rsidRPr="007F089C">
        <w:rPr>
          <w:i/>
          <w:iCs/>
        </w:rPr>
        <w:t>apostasia</w:t>
      </w:r>
      <w:proofErr w:type="spellEnd"/>
      <w:r>
        <w:t xml:space="preserve"> only occurs twice in the entire Greek New Testament and in two totally unrelated contexts. Given this paucity of evidence, is not an examination of the verbal use of the same root employed throughout the New Testament justified and warranted? One would think that deliberately closing one’s eyes to such evidence, in and of itself, would constitute hermeneutical malpractice. In fact, one wonders if hiding behind the root or cognate fallacy is just a flimsy excuse for preventing the audience from seeing the fact that eighty percent of the employments of the verb </w:t>
      </w:r>
      <w:bookmarkStart w:id="80" w:name="_Hlk183506912"/>
      <w:proofErr w:type="spellStart"/>
      <w:r w:rsidRPr="003B22F7">
        <w:rPr>
          <w:i/>
        </w:rPr>
        <w:t>aphistēmi</w:t>
      </w:r>
      <w:bookmarkEnd w:id="80"/>
      <w:proofErr w:type="spellEnd"/>
      <w:r>
        <w:t xml:space="preserve"> favor a physical departure interpretation.  </w:t>
      </w:r>
    </w:p>
    <w:p w14:paraId="36D44B7F" w14:textId="77777777" w:rsidR="00D670DE" w:rsidRDefault="00D670DE" w:rsidP="00CE10B7">
      <w:pPr>
        <w:widowControl w:val="0"/>
        <w:spacing w:before="206" w:line="417" w:lineRule="auto"/>
        <w:ind w:right="334"/>
      </w:pPr>
      <w:r>
        <w:lastRenderedPageBreak/>
        <w:t>In addition, it is difficult to deny the close connectivity between verbs and nouns. In fact, some of the best linguistic scholars that I have spoken to on this issue have told me that nouns ultimately come from verbs. I</w:t>
      </w:r>
      <w:r w:rsidRPr="00CE10B7">
        <w:t xml:space="preserve">t is </w:t>
      </w:r>
      <w:r>
        <w:t xml:space="preserve">generally </w:t>
      </w:r>
      <w:r w:rsidRPr="00CE10B7">
        <w:t>understood that the action of a verb usually precedes the stative nature of a noun.</w:t>
      </w:r>
      <w:r>
        <w:t xml:space="preserve"> Even in my own lifetime, I have seen several nouns develop into verbs (and vice-versa). Take for example the noun “Google,” which refers to a search engine. It is quite common today to hear people say, “google” such and such. In so doing, they just converted a noun into a verb. I recall when Supreme Court Justice nominee Robert Bork was denied confirmation to the Supreme Court of the United States. Not long after, when the other nominees were denied confirmation, they were said to be “Borked.” In so doing, a proper noun was converted into a verb. If such conversion is a linguistic phenomenon, then why deny its reality in New Testament Greek? </w:t>
      </w:r>
    </w:p>
    <w:p w14:paraId="09612061" w14:textId="77777777" w:rsidR="00D670DE" w:rsidRDefault="00D670DE" w:rsidP="00455937">
      <w:pPr>
        <w:widowControl w:val="0"/>
        <w:spacing w:before="206" w:line="417" w:lineRule="auto"/>
        <w:ind w:right="334"/>
      </w:pPr>
      <w:r>
        <w:t xml:space="preserve">At any rate, the preceding discussion is enough to demonstrate that both the noun </w:t>
      </w:r>
      <w:bookmarkStart w:id="81" w:name="_Hlk183507235"/>
      <w:proofErr w:type="spellStart"/>
      <w:r w:rsidRPr="007F089C">
        <w:rPr>
          <w:i/>
          <w:iCs/>
        </w:rPr>
        <w:t>apostasia</w:t>
      </w:r>
      <w:bookmarkEnd w:id="81"/>
      <w:proofErr w:type="spellEnd"/>
      <w:r>
        <w:t xml:space="preserve"> and the verb </w:t>
      </w:r>
      <w:bookmarkStart w:id="82" w:name="_Hlk183507256"/>
      <w:proofErr w:type="spellStart"/>
      <w:r w:rsidRPr="003B22F7">
        <w:rPr>
          <w:i/>
        </w:rPr>
        <w:t>aphistēmi</w:t>
      </w:r>
      <w:bookmarkEnd w:id="82"/>
      <w:proofErr w:type="spellEnd"/>
      <w:r>
        <w:t xml:space="preserve"> are non-technical and somewhat liquid terms. They can mean something spiritual as well as spatial. In this sense, the Greek noun </w:t>
      </w:r>
      <w:proofErr w:type="spellStart"/>
      <w:r w:rsidRPr="007F089C">
        <w:rPr>
          <w:i/>
          <w:iCs/>
        </w:rPr>
        <w:t>apostasia</w:t>
      </w:r>
      <w:proofErr w:type="spellEnd"/>
      <w:r>
        <w:t xml:space="preserve"> is quite dissimilar from the English word “apostasy,” which seems to function as technical term always indicating a spiritual departure. Thus, the meanings of </w:t>
      </w:r>
      <w:proofErr w:type="spellStart"/>
      <w:r w:rsidRPr="007F089C">
        <w:rPr>
          <w:i/>
          <w:iCs/>
        </w:rPr>
        <w:t>apostasia</w:t>
      </w:r>
      <w:proofErr w:type="spellEnd"/>
      <w:r>
        <w:t xml:space="preserve"> and </w:t>
      </w:r>
      <w:proofErr w:type="spellStart"/>
      <w:r w:rsidRPr="003B22F7">
        <w:rPr>
          <w:i/>
        </w:rPr>
        <w:t>aphistēmi</w:t>
      </w:r>
      <w:proofErr w:type="spellEnd"/>
      <w:r>
        <w:t xml:space="preserve"> must be derived completely and totally by the unique contexts in which they are employed.     </w:t>
      </w:r>
    </w:p>
    <w:p w14:paraId="6E23E986" w14:textId="77777777" w:rsidR="00D670DE" w:rsidRPr="005B1569" w:rsidRDefault="00D670DE" w:rsidP="005B1569">
      <w:pPr>
        <w:pStyle w:val="Heading2"/>
      </w:pPr>
      <w:r w:rsidRPr="003B22F7">
        <w:t>The</w:t>
      </w:r>
      <w:r w:rsidRPr="003B22F7">
        <w:rPr>
          <w:spacing w:val="-4"/>
        </w:rPr>
        <w:t xml:space="preserve"> </w:t>
      </w:r>
      <w:r w:rsidRPr="003B22F7">
        <w:t>Extended</w:t>
      </w:r>
      <w:r w:rsidRPr="003B22F7">
        <w:rPr>
          <w:spacing w:val="-2"/>
        </w:rPr>
        <w:t xml:space="preserve"> </w:t>
      </w:r>
      <w:r w:rsidRPr="003B22F7">
        <w:t>Context</w:t>
      </w:r>
      <w:r w:rsidRPr="003B22F7">
        <w:rPr>
          <w:spacing w:val="-3"/>
        </w:rPr>
        <w:t xml:space="preserve"> </w:t>
      </w:r>
      <w:r w:rsidRPr="003B22F7">
        <w:t>Favors</w:t>
      </w:r>
      <w:r w:rsidRPr="003B22F7">
        <w:rPr>
          <w:spacing w:val="-2"/>
        </w:rPr>
        <w:t xml:space="preserve"> </w:t>
      </w:r>
      <w:r w:rsidRPr="003B22F7">
        <w:t>a</w:t>
      </w:r>
      <w:r w:rsidRPr="003B22F7">
        <w:rPr>
          <w:spacing w:val="-1"/>
        </w:rPr>
        <w:t xml:space="preserve"> </w:t>
      </w:r>
      <w:r w:rsidRPr="003B22F7">
        <w:t>Physical</w:t>
      </w:r>
      <w:r w:rsidRPr="003B22F7">
        <w:rPr>
          <w:spacing w:val="-2"/>
        </w:rPr>
        <w:t xml:space="preserve"> </w:t>
      </w:r>
      <w:r w:rsidRPr="003B22F7">
        <w:t>Departure</w:t>
      </w:r>
      <w:r w:rsidRPr="003B22F7">
        <w:rPr>
          <w:spacing w:val="-3"/>
        </w:rPr>
        <w:t xml:space="preserve"> </w:t>
      </w:r>
      <w:r w:rsidRPr="003B22F7">
        <w:t>Interpretation</w:t>
      </w:r>
      <w:r w:rsidRPr="003B22F7">
        <w:rPr>
          <w:spacing w:val="-2"/>
        </w:rPr>
        <w:t xml:space="preserve"> </w:t>
      </w:r>
      <w:r w:rsidRPr="003B22F7">
        <w:t>of</w:t>
      </w:r>
      <w:r w:rsidRPr="003B22F7">
        <w:rPr>
          <w:spacing w:val="-3"/>
        </w:rPr>
        <w:t xml:space="preserve"> </w:t>
      </w:r>
      <w:proofErr w:type="spellStart"/>
      <w:r w:rsidRPr="003B22F7">
        <w:rPr>
          <w:spacing w:val="-2"/>
        </w:rPr>
        <w:t>Apostasia</w:t>
      </w:r>
      <w:proofErr w:type="spellEnd"/>
    </w:p>
    <w:p w14:paraId="72C2B409" w14:textId="77777777" w:rsidR="00D670DE" w:rsidRDefault="00D670DE" w:rsidP="005B1569">
      <w:pPr>
        <w:widowControl w:val="0"/>
        <w:spacing w:before="206" w:line="417" w:lineRule="auto"/>
        <w:ind w:right="334"/>
      </w:pPr>
      <w:r w:rsidRPr="003B22F7">
        <w:t>Since these words can be used in either sense, what rules should be used to determine which meaning to supply? While the three rules of real estate are “location, location, location,” the three rules of Bible study interpretation are “context, context, context!”</w:t>
      </w:r>
      <w:r w:rsidRPr="003B22F7">
        <w:rPr>
          <w:spacing w:val="-4"/>
        </w:rPr>
        <w:t xml:space="preserve"> </w:t>
      </w:r>
      <w:r w:rsidRPr="003B22F7">
        <w:t>Context</w:t>
      </w:r>
      <w:r w:rsidRPr="003B22F7">
        <w:rPr>
          <w:spacing w:val="-3"/>
        </w:rPr>
        <w:t xml:space="preserve"> </w:t>
      </w:r>
      <w:r w:rsidRPr="003B22F7">
        <w:t>is</w:t>
      </w:r>
      <w:r w:rsidRPr="003B22F7">
        <w:rPr>
          <w:spacing w:val="-3"/>
        </w:rPr>
        <w:t xml:space="preserve"> </w:t>
      </w:r>
      <w:r w:rsidRPr="003B22F7">
        <w:t>king</w:t>
      </w:r>
      <w:r w:rsidRPr="003B22F7">
        <w:rPr>
          <w:spacing w:val="-6"/>
        </w:rPr>
        <w:t xml:space="preserve"> </w:t>
      </w:r>
      <w:r w:rsidRPr="003B22F7">
        <w:t>when</w:t>
      </w:r>
      <w:r w:rsidRPr="003B22F7">
        <w:rPr>
          <w:spacing w:val="-3"/>
        </w:rPr>
        <w:t xml:space="preserve"> </w:t>
      </w:r>
      <w:r w:rsidRPr="003B22F7">
        <w:t>determining</w:t>
      </w:r>
      <w:r w:rsidRPr="003B22F7">
        <w:rPr>
          <w:spacing w:val="-6"/>
        </w:rPr>
        <w:t xml:space="preserve"> </w:t>
      </w:r>
      <w:r w:rsidRPr="003B22F7">
        <w:t>the</w:t>
      </w:r>
      <w:r w:rsidRPr="003B22F7">
        <w:rPr>
          <w:spacing w:val="-4"/>
        </w:rPr>
        <w:t xml:space="preserve"> </w:t>
      </w:r>
      <w:r w:rsidRPr="003B22F7">
        <w:t>meanings</w:t>
      </w:r>
      <w:r w:rsidRPr="003B22F7">
        <w:rPr>
          <w:spacing w:val="-3"/>
        </w:rPr>
        <w:t xml:space="preserve"> </w:t>
      </w:r>
      <w:r w:rsidRPr="003B22F7">
        <w:t>of</w:t>
      </w:r>
      <w:r w:rsidRPr="003B22F7">
        <w:rPr>
          <w:spacing w:val="-4"/>
        </w:rPr>
        <w:t xml:space="preserve"> </w:t>
      </w:r>
      <w:r w:rsidRPr="003B22F7">
        <w:t>words.</w:t>
      </w:r>
      <w:r w:rsidRPr="003B22F7">
        <w:rPr>
          <w:spacing w:val="-3"/>
        </w:rPr>
        <w:t xml:space="preserve"> </w:t>
      </w:r>
      <w:r w:rsidRPr="003B22F7">
        <w:t>This</w:t>
      </w:r>
      <w:r w:rsidRPr="003B22F7">
        <w:rPr>
          <w:spacing w:val="-3"/>
        </w:rPr>
        <w:t xml:space="preserve"> </w:t>
      </w:r>
      <w:r w:rsidRPr="003B22F7">
        <w:t>is</w:t>
      </w:r>
      <w:r w:rsidRPr="003B22F7">
        <w:rPr>
          <w:spacing w:val="-1"/>
        </w:rPr>
        <w:t xml:space="preserve"> </w:t>
      </w:r>
      <w:r w:rsidRPr="003B22F7">
        <w:t>especially</w:t>
      </w:r>
      <w:r w:rsidRPr="003B22F7">
        <w:rPr>
          <w:spacing w:val="-8"/>
        </w:rPr>
        <w:t xml:space="preserve"> </w:t>
      </w:r>
      <w:r w:rsidRPr="003B22F7">
        <w:t>true since words frequently have multiple meanings.</w:t>
      </w:r>
      <w:r>
        <w:t xml:space="preserve"> </w:t>
      </w:r>
    </w:p>
    <w:p w14:paraId="3281AEF0" w14:textId="77777777" w:rsidR="00D670DE" w:rsidRDefault="00D670DE" w:rsidP="005B1569">
      <w:pPr>
        <w:widowControl w:val="0"/>
        <w:spacing w:before="206" w:line="417" w:lineRule="auto"/>
        <w:ind w:right="334"/>
      </w:pPr>
      <w:r w:rsidRPr="003B22F7">
        <w:lastRenderedPageBreak/>
        <w:t>Take the word “apple” as an example. Think how many meanings can be generated</w:t>
      </w:r>
      <w:r w:rsidRPr="003B22F7">
        <w:rPr>
          <w:spacing w:val="-3"/>
        </w:rPr>
        <w:t xml:space="preserve"> </w:t>
      </w:r>
      <w:r w:rsidRPr="003B22F7">
        <w:t>from</w:t>
      </w:r>
      <w:r w:rsidRPr="003B22F7">
        <w:rPr>
          <w:spacing w:val="-3"/>
        </w:rPr>
        <w:t xml:space="preserve"> </w:t>
      </w:r>
      <w:r w:rsidRPr="003B22F7">
        <w:t>the</w:t>
      </w:r>
      <w:r w:rsidRPr="003B22F7">
        <w:rPr>
          <w:spacing w:val="-4"/>
        </w:rPr>
        <w:t xml:space="preserve"> </w:t>
      </w:r>
      <w:r w:rsidRPr="003B22F7">
        <w:t>single</w:t>
      </w:r>
      <w:r w:rsidRPr="003B22F7">
        <w:rPr>
          <w:spacing w:val="-2"/>
        </w:rPr>
        <w:t xml:space="preserve"> </w:t>
      </w:r>
      <w:r w:rsidRPr="003B22F7">
        <w:t>word</w:t>
      </w:r>
      <w:r w:rsidRPr="003B22F7">
        <w:rPr>
          <w:spacing w:val="-3"/>
        </w:rPr>
        <w:t xml:space="preserve"> </w:t>
      </w:r>
      <w:r w:rsidRPr="003B22F7">
        <w:t>“apple.”</w:t>
      </w:r>
      <w:r w:rsidRPr="003B22F7">
        <w:rPr>
          <w:spacing w:val="-2"/>
        </w:rPr>
        <w:t xml:space="preserve"> </w:t>
      </w:r>
      <w:r w:rsidRPr="003B22F7">
        <w:t>It</w:t>
      </w:r>
      <w:r w:rsidRPr="003B22F7">
        <w:rPr>
          <w:spacing w:val="-3"/>
        </w:rPr>
        <w:t xml:space="preserve"> </w:t>
      </w:r>
      <w:r w:rsidRPr="003B22F7">
        <w:t>can</w:t>
      </w:r>
      <w:r w:rsidRPr="003B22F7">
        <w:rPr>
          <w:spacing w:val="-3"/>
        </w:rPr>
        <w:t xml:space="preserve"> </w:t>
      </w:r>
      <w:r w:rsidRPr="003B22F7">
        <w:t>refer</w:t>
      </w:r>
      <w:r w:rsidRPr="003B22F7">
        <w:rPr>
          <w:spacing w:val="-4"/>
        </w:rPr>
        <w:t xml:space="preserve"> </w:t>
      </w:r>
      <w:r w:rsidRPr="003B22F7">
        <w:t>to</w:t>
      </w:r>
      <w:r w:rsidRPr="003B22F7">
        <w:rPr>
          <w:spacing w:val="-3"/>
        </w:rPr>
        <w:t xml:space="preserve"> </w:t>
      </w:r>
      <w:r w:rsidRPr="003B22F7">
        <w:t>a</w:t>
      </w:r>
      <w:r w:rsidRPr="003B22F7">
        <w:rPr>
          <w:spacing w:val="-4"/>
        </w:rPr>
        <w:t xml:space="preserve"> </w:t>
      </w:r>
      <w:r w:rsidRPr="003B22F7">
        <w:t>computer,</w:t>
      </w:r>
      <w:r w:rsidRPr="003B22F7">
        <w:rPr>
          <w:spacing w:val="-1"/>
        </w:rPr>
        <w:t xml:space="preserve"> </w:t>
      </w:r>
      <w:r w:rsidRPr="003B22F7">
        <w:t>a</w:t>
      </w:r>
      <w:r w:rsidRPr="003B22F7">
        <w:rPr>
          <w:spacing w:val="-4"/>
        </w:rPr>
        <w:t xml:space="preserve"> </w:t>
      </w:r>
      <w:r w:rsidRPr="003B22F7">
        <w:t>piece</w:t>
      </w:r>
      <w:r w:rsidRPr="003B22F7">
        <w:rPr>
          <w:spacing w:val="-4"/>
        </w:rPr>
        <w:t xml:space="preserve"> </w:t>
      </w:r>
      <w:r w:rsidRPr="003B22F7">
        <w:t>of</w:t>
      </w:r>
      <w:r w:rsidRPr="003B22F7">
        <w:rPr>
          <w:spacing w:val="-4"/>
        </w:rPr>
        <w:t xml:space="preserve"> </w:t>
      </w:r>
      <w:r w:rsidRPr="003B22F7">
        <w:t>fruit,</w:t>
      </w:r>
      <w:r w:rsidRPr="003B22F7">
        <w:rPr>
          <w:spacing w:val="-3"/>
        </w:rPr>
        <w:t xml:space="preserve"> </w:t>
      </w:r>
      <w:r w:rsidRPr="003B22F7">
        <w:t>the</w:t>
      </w:r>
      <w:r w:rsidRPr="003B22F7">
        <w:rPr>
          <w:spacing w:val="-4"/>
        </w:rPr>
        <w:t xml:space="preserve"> </w:t>
      </w:r>
      <w:r w:rsidRPr="003B22F7">
        <w:t>pupil of one’s eye, and even New York City. So, when you see the word “apple” in a paragraph how do you know what meaning is in play? The context answers that question. If the word apple is found in a context dealing with computers, it would be invalid to substitute a fruit understanding into the word “apple.” As another example, note how many different meanings there are for the word “run?”</w:t>
      </w:r>
    </w:p>
    <w:p w14:paraId="3420F5CB" w14:textId="77777777" w:rsidR="00D670DE" w:rsidRPr="003B22F7" w:rsidRDefault="00D670DE" w:rsidP="005B1569">
      <w:pPr>
        <w:pStyle w:val="BlockQuotation"/>
      </w:pPr>
      <w:r w:rsidRPr="003B22F7">
        <w:t xml:space="preserve">I </w:t>
      </w:r>
      <w:r w:rsidRPr="003B22F7">
        <w:rPr>
          <w:b/>
        </w:rPr>
        <w:t xml:space="preserve">ran </w:t>
      </w:r>
      <w:r w:rsidRPr="003B22F7">
        <w:t xml:space="preserve">out of ingredients for the salad, so I decided to make a quick </w:t>
      </w:r>
      <w:r w:rsidRPr="003B22F7">
        <w:rPr>
          <w:b/>
        </w:rPr>
        <w:t xml:space="preserve">run </w:t>
      </w:r>
      <w:r w:rsidRPr="003B22F7">
        <w:t xml:space="preserve">to the store. While at the store I left the car engine </w:t>
      </w:r>
      <w:r w:rsidRPr="003B22F7">
        <w:rPr>
          <w:b/>
        </w:rPr>
        <w:t xml:space="preserve">running </w:t>
      </w:r>
      <w:r w:rsidRPr="003B22F7">
        <w:t>while I</w:t>
      </w:r>
      <w:r w:rsidRPr="003B22F7">
        <w:rPr>
          <w:spacing w:val="-5"/>
        </w:rPr>
        <w:t xml:space="preserve"> </w:t>
      </w:r>
      <w:r w:rsidRPr="003B22F7">
        <w:t>made my</w:t>
      </w:r>
      <w:r w:rsidRPr="003B22F7">
        <w:rPr>
          <w:spacing w:val="-4"/>
        </w:rPr>
        <w:t xml:space="preserve"> </w:t>
      </w:r>
      <w:r w:rsidRPr="003B22F7">
        <w:t xml:space="preserve">purchase, thinking that I would be right out again. However, while I was in the store I </w:t>
      </w:r>
      <w:r w:rsidRPr="003B22F7">
        <w:rPr>
          <w:b/>
        </w:rPr>
        <w:t xml:space="preserve">ran </w:t>
      </w:r>
      <w:r w:rsidRPr="003B22F7">
        <w:t>into</w:t>
      </w:r>
      <w:r w:rsidRPr="003B22F7">
        <w:rPr>
          <w:spacing w:val="-3"/>
        </w:rPr>
        <w:t xml:space="preserve"> </w:t>
      </w:r>
      <w:r w:rsidRPr="003B22F7">
        <w:t>a</w:t>
      </w:r>
      <w:r w:rsidRPr="003B22F7">
        <w:rPr>
          <w:spacing w:val="-4"/>
        </w:rPr>
        <w:t xml:space="preserve"> </w:t>
      </w:r>
      <w:r w:rsidRPr="003B22F7">
        <w:t>good</w:t>
      </w:r>
      <w:r w:rsidRPr="003B22F7">
        <w:rPr>
          <w:spacing w:val="-3"/>
        </w:rPr>
        <w:t xml:space="preserve"> </w:t>
      </w:r>
      <w:r w:rsidRPr="003B22F7">
        <w:t>friend</w:t>
      </w:r>
      <w:r w:rsidRPr="003B22F7">
        <w:rPr>
          <w:spacing w:val="-3"/>
        </w:rPr>
        <w:t xml:space="preserve"> </w:t>
      </w:r>
      <w:r w:rsidRPr="003B22F7">
        <w:t>Edward</w:t>
      </w:r>
      <w:r w:rsidRPr="003B22F7">
        <w:rPr>
          <w:spacing w:val="-3"/>
        </w:rPr>
        <w:t xml:space="preserve"> </w:t>
      </w:r>
      <w:r w:rsidRPr="003B22F7">
        <w:t>who</w:t>
      </w:r>
      <w:r w:rsidRPr="003B22F7">
        <w:rPr>
          <w:spacing w:val="-3"/>
        </w:rPr>
        <w:t xml:space="preserve"> </w:t>
      </w:r>
      <w:r w:rsidRPr="003B22F7">
        <w:t>was</w:t>
      </w:r>
      <w:r w:rsidRPr="003B22F7">
        <w:rPr>
          <w:spacing w:val="-3"/>
        </w:rPr>
        <w:t xml:space="preserve"> </w:t>
      </w:r>
      <w:r w:rsidRPr="003B22F7">
        <w:rPr>
          <w:b/>
        </w:rPr>
        <w:t>running</w:t>
      </w:r>
      <w:r w:rsidRPr="003B22F7">
        <w:rPr>
          <w:b/>
          <w:spacing w:val="-3"/>
        </w:rPr>
        <w:t xml:space="preserve"> </w:t>
      </w:r>
      <w:r w:rsidRPr="003B22F7">
        <w:t>for</w:t>
      </w:r>
      <w:r w:rsidRPr="003B22F7">
        <w:rPr>
          <w:spacing w:val="-4"/>
        </w:rPr>
        <w:t xml:space="preserve"> </w:t>
      </w:r>
      <w:r w:rsidRPr="003B22F7">
        <w:t>county</w:t>
      </w:r>
      <w:r w:rsidRPr="003B22F7">
        <w:rPr>
          <w:spacing w:val="-8"/>
        </w:rPr>
        <w:t xml:space="preserve"> </w:t>
      </w:r>
      <w:r w:rsidRPr="003B22F7">
        <w:t>supervisor.</w:t>
      </w:r>
      <w:r w:rsidRPr="003B22F7">
        <w:rPr>
          <w:spacing w:val="-1"/>
        </w:rPr>
        <w:t xml:space="preserve"> </w:t>
      </w:r>
      <w:r w:rsidRPr="003B22F7">
        <w:t>This</w:t>
      </w:r>
      <w:r w:rsidRPr="003B22F7">
        <w:rPr>
          <w:spacing w:val="-3"/>
        </w:rPr>
        <w:t xml:space="preserve"> </w:t>
      </w:r>
      <w:r w:rsidRPr="003B22F7">
        <w:t xml:space="preserve">resulted in me having to endure a somewhat long-winded </w:t>
      </w:r>
      <w:r w:rsidRPr="003B22F7">
        <w:rPr>
          <w:b/>
        </w:rPr>
        <w:t xml:space="preserve">rundown </w:t>
      </w:r>
      <w:r w:rsidRPr="003B22F7">
        <w:t xml:space="preserve">on how his campaign was </w:t>
      </w:r>
      <w:r w:rsidRPr="003B22F7">
        <w:rPr>
          <w:b/>
        </w:rPr>
        <w:t>running</w:t>
      </w:r>
      <w:r w:rsidRPr="003B22F7">
        <w:t xml:space="preserve">. Finally fearing that the car would </w:t>
      </w:r>
      <w:r w:rsidRPr="003B22F7">
        <w:rPr>
          <w:b/>
        </w:rPr>
        <w:t xml:space="preserve">run </w:t>
      </w:r>
      <w:r w:rsidRPr="003B22F7">
        <w:t xml:space="preserve">out of gas I </w:t>
      </w:r>
      <w:r w:rsidRPr="003B22F7">
        <w:rPr>
          <w:b/>
        </w:rPr>
        <w:t xml:space="preserve">ran </w:t>
      </w:r>
      <w:r w:rsidRPr="003B22F7">
        <w:t>with great</w:t>
      </w:r>
      <w:r>
        <w:t xml:space="preserve"> </w:t>
      </w:r>
      <w:r w:rsidRPr="003B22F7">
        <w:t>haste</w:t>
      </w:r>
      <w:r w:rsidRPr="003B22F7">
        <w:rPr>
          <w:spacing w:val="-4"/>
        </w:rPr>
        <w:t xml:space="preserve"> </w:t>
      </w:r>
      <w:r w:rsidRPr="003B22F7">
        <w:t>into</w:t>
      </w:r>
      <w:r w:rsidRPr="003B22F7">
        <w:rPr>
          <w:spacing w:val="-3"/>
        </w:rPr>
        <w:t xml:space="preserve"> </w:t>
      </w:r>
      <w:r w:rsidRPr="003B22F7">
        <w:t>the</w:t>
      </w:r>
      <w:r w:rsidRPr="003B22F7">
        <w:rPr>
          <w:spacing w:val="-4"/>
        </w:rPr>
        <w:t xml:space="preserve"> </w:t>
      </w:r>
      <w:r w:rsidRPr="003B22F7">
        <w:t>parking</w:t>
      </w:r>
      <w:r w:rsidRPr="003B22F7">
        <w:rPr>
          <w:spacing w:val="-6"/>
        </w:rPr>
        <w:t xml:space="preserve"> </w:t>
      </w:r>
      <w:r w:rsidRPr="003B22F7">
        <w:t>lot</w:t>
      </w:r>
      <w:r w:rsidRPr="003B22F7">
        <w:rPr>
          <w:spacing w:val="-3"/>
        </w:rPr>
        <w:t xml:space="preserve"> </w:t>
      </w:r>
      <w:r w:rsidRPr="003B22F7">
        <w:t>and</w:t>
      </w:r>
      <w:r w:rsidRPr="003B22F7">
        <w:rPr>
          <w:spacing w:val="-3"/>
        </w:rPr>
        <w:t xml:space="preserve"> </w:t>
      </w:r>
      <w:r w:rsidRPr="003B22F7">
        <w:t>returned</w:t>
      </w:r>
      <w:r w:rsidRPr="003B22F7">
        <w:rPr>
          <w:spacing w:val="-3"/>
        </w:rPr>
        <w:t xml:space="preserve"> </w:t>
      </w:r>
      <w:r w:rsidRPr="003B22F7">
        <w:t>home</w:t>
      </w:r>
      <w:r w:rsidRPr="003B22F7">
        <w:rPr>
          <w:spacing w:val="-4"/>
        </w:rPr>
        <w:t xml:space="preserve"> </w:t>
      </w:r>
      <w:r w:rsidRPr="003B22F7">
        <w:t>with</w:t>
      </w:r>
      <w:r w:rsidRPr="003B22F7">
        <w:rPr>
          <w:spacing w:val="-3"/>
        </w:rPr>
        <w:t xml:space="preserve"> </w:t>
      </w:r>
      <w:r w:rsidRPr="003B22F7">
        <w:t>the</w:t>
      </w:r>
      <w:r w:rsidRPr="003B22F7">
        <w:rPr>
          <w:spacing w:val="-4"/>
        </w:rPr>
        <w:t xml:space="preserve"> </w:t>
      </w:r>
      <w:r w:rsidRPr="003B22F7">
        <w:t>care</w:t>
      </w:r>
      <w:r w:rsidRPr="003B22F7">
        <w:rPr>
          <w:spacing w:val="-4"/>
        </w:rPr>
        <w:t xml:space="preserve"> </w:t>
      </w:r>
      <w:r w:rsidRPr="003B22F7">
        <w:t>surely</w:t>
      </w:r>
      <w:r w:rsidRPr="003B22F7">
        <w:rPr>
          <w:spacing w:val="-5"/>
        </w:rPr>
        <w:t xml:space="preserve"> </w:t>
      </w:r>
      <w:r w:rsidRPr="003B22F7">
        <w:rPr>
          <w:b/>
        </w:rPr>
        <w:t>running</w:t>
      </w:r>
      <w:r w:rsidRPr="003B22F7">
        <w:rPr>
          <w:b/>
          <w:spacing w:val="-4"/>
        </w:rPr>
        <w:t xml:space="preserve"> </w:t>
      </w:r>
      <w:r w:rsidRPr="003B22F7">
        <w:t xml:space="preserve">on </w:t>
      </w:r>
      <w:r w:rsidRPr="003B22F7">
        <w:rPr>
          <w:spacing w:val="-2"/>
        </w:rPr>
        <w:t>fumes.</w:t>
      </w:r>
      <w:r>
        <w:rPr>
          <w:rStyle w:val="FootnoteReference"/>
          <w:spacing w:val="-2"/>
          <w:szCs w:val="18"/>
        </w:rPr>
        <w:footnoteReference w:id="24"/>
      </w:r>
      <w:r w:rsidRPr="003B22F7">
        <w:t xml:space="preserve"> </w:t>
      </w:r>
    </w:p>
    <w:p w14:paraId="6F8246F5" w14:textId="77777777" w:rsidR="00D670DE" w:rsidRDefault="00D670DE" w:rsidP="00437F8B">
      <w:pPr>
        <w:widowControl w:val="0"/>
        <w:spacing w:before="206" w:line="417" w:lineRule="auto"/>
        <w:ind w:right="334"/>
      </w:pPr>
      <w:r w:rsidRPr="003B22F7">
        <w:t>Notice how the word “run” can radically change just within one paragraph.</w:t>
      </w:r>
      <w:r w:rsidRPr="003B22F7">
        <w:rPr>
          <w:spacing w:val="40"/>
        </w:rPr>
        <w:t xml:space="preserve"> </w:t>
      </w:r>
      <w:r w:rsidRPr="003B22F7">
        <w:t>So how do we determine the meanings of words? They are entirely context driven. Therefore, we must be careful to determine the meaning of a word from its immediate context. Since, as</w:t>
      </w:r>
      <w:r w:rsidRPr="003B22F7">
        <w:rPr>
          <w:spacing w:val="-3"/>
        </w:rPr>
        <w:t xml:space="preserve"> </w:t>
      </w:r>
      <w:r w:rsidRPr="003B22F7">
        <w:t>has</w:t>
      </w:r>
      <w:r w:rsidRPr="003B22F7">
        <w:rPr>
          <w:spacing w:val="-3"/>
        </w:rPr>
        <w:t xml:space="preserve"> </w:t>
      </w:r>
      <w:r w:rsidRPr="003B22F7">
        <w:t>been</w:t>
      </w:r>
      <w:r w:rsidRPr="003B22F7">
        <w:rPr>
          <w:spacing w:val="-3"/>
        </w:rPr>
        <w:t xml:space="preserve"> </w:t>
      </w:r>
      <w:r w:rsidRPr="003B22F7">
        <w:t>demonstrated,</w:t>
      </w:r>
      <w:r w:rsidRPr="003B22F7">
        <w:rPr>
          <w:spacing w:val="-3"/>
        </w:rPr>
        <w:t xml:space="preserve"> </w:t>
      </w:r>
      <w:r w:rsidRPr="003B22F7">
        <w:t>the</w:t>
      </w:r>
      <w:r w:rsidRPr="003B22F7">
        <w:rPr>
          <w:spacing w:val="-4"/>
        </w:rPr>
        <w:t xml:space="preserve"> </w:t>
      </w:r>
      <w:r w:rsidRPr="003B22F7">
        <w:t>verb</w:t>
      </w:r>
      <w:r w:rsidRPr="003B22F7">
        <w:rPr>
          <w:spacing w:val="-3"/>
        </w:rPr>
        <w:t xml:space="preserve"> </w:t>
      </w:r>
      <w:proofErr w:type="spellStart"/>
      <w:r w:rsidRPr="003B22F7">
        <w:rPr>
          <w:i/>
        </w:rPr>
        <w:t>aphistēmi</w:t>
      </w:r>
      <w:proofErr w:type="spellEnd"/>
      <w:r w:rsidRPr="003B22F7">
        <w:rPr>
          <w:i/>
          <w:spacing w:val="-3"/>
        </w:rPr>
        <w:t xml:space="preserve"> </w:t>
      </w:r>
      <w:r w:rsidRPr="003B22F7">
        <w:t>and</w:t>
      </w:r>
      <w:r w:rsidRPr="003B22F7">
        <w:rPr>
          <w:spacing w:val="-3"/>
        </w:rPr>
        <w:t xml:space="preserve"> </w:t>
      </w:r>
      <w:r w:rsidRPr="003B22F7">
        <w:t>the</w:t>
      </w:r>
      <w:r w:rsidRPr="003B22F7">
        <w:rPr>
          <w:spacing w:val="-4"/>
        </w:rPr>
        <w:t xml:space="preserve"> </w:t>
      </w:r>
      <w:r w:rsidRPr="003B22F7">
        <w:t>noun</w:t>
      </w:r>
      <w:r w:rsidRPr="003B22F7">
        <w:rPr>
          <w:spacing w:val="-3"/>
        </w:rPr>
        <w:t xml:space="preserve"> </w:t>
      </w:r>
      <w:proofErr w:type="spellStart"/>
      <w:r w:rsidRPr="003B22F7">
        <w:rPr>
          <w:i/>
        </w:rPr>
        <w:t>apostasia</w:t>
      </w:r>
      <w:proofErr w:type="spellEnd"/>
      <w:r w:rsidRPr="003B22F7">
        <w:rPr>
          <w:i/>
          <w:spacing w:val="-3"/>
        </w:rPr>
        <w:t xml:space="preserve"> </w:t>
      </w:r>
      <w:r w:rsidRPr="003B22F7">
        <w:t>can</w:t>
      </w:r>
      <w:r w:rsidRPr="003B22F7">
        <w:rPr>
          <w:spacing w:val="-3"/>
        </w:rPr>
        <w:t xml:space="preserve"> </w:t>
      </w:r>
      <w:r w:rsidRPr="003B22F7">
        <w:t>both</w:t>
      </w:r>
      <w:r w:rsidRPr="003B22F7">
        <w:rPr>
          <w:spacing w:val="-3"/>
        </w:rPr>
        <w:t xml:space="preserve"> </w:t>
      </w:r>
      <w:r w:rsidRPr="003B22F7">
        <w:t>refer</w:t>
      </w:r>
      <w:r w:rsidRPr="003B22F7">
        <w:rPr>
          <w:spacing w:val="-4"/>
        </w:rPr>
        <w:t xml:space="preserve"> </w:t>
      </w:r>
      <w:r w:rsidRPr="003B22F7">
        <w:t>to</w:t>
      </w:r>
      <w:r w:rsidRPr="003B22F7">
        <w:rPr>
          <w:spacing w:val="-1"/>
        </w:rPr>
        <w:t xml:space="preserve"> </w:t>
      </w:r>
      <w:r w:rsidRPr="003B22F7">
        <w:t xml:space="preserve">either a physical departure or a spiritual departure let us now examine both the immediate and extended context of </w:t>
      </w:r>
      <w:r>
        <w:t>2</w:t>
      </w:r>
      <w:r w:rsidRPr="003B22F7">
        <w:t xml:space="preserve"> Thessalonians 2:3a to ascertain if a spiritual or physical departure is in view.</w:t>
      </w:r>
    </w:p>
    <w:p w14:paraId="73E91984" w14:textId="77777777" w:rsidR="00D670DE" w:rsidRDefault="00D670DE" w:rsidP="00437F8B">
      <w:pPr>
        <w:widowControl w:val="0"/>
        <w:spacing w:before="206" w:line="417" w:lineRule="auto"/>
        <w:ind w:right="334"/>
      </w:pPr>
      <w:r w:rsidRPr="003B22F7">
        <w:t>The</w:t>
      </w:r>
      <w:r w:rsidRPr="003B22F7">
        <w:rPr>
          <w:spacing w:val="-4"/>
        </w:rPr>
        <w:t xml:space="preserve"> </w:t>
      </w:r>
      <w:r w:rsidRPr="003B22F7">
        <w:t>extended</w:t>
      </w:r>
      <w:r w:rsidRPr="003B22F7">
        <w:rPr>
          <w:spacing w:val="-3"/>
        </w:rPr>
        <w:t xml:space="preserve"> </w:t>
      </w:r>
      <w:r w:rsidRPr="003B22F7">
        <w:t>context</w:t>
      </w:r>
      <w:r w:rsidRPr="003B22F7">
        <w:rPr>
          <w:spacing w:val="-3"/>
        </w:rPr>
        <w:t xml:space="preserve"> </w:t>
      </w:r>
      <w:r w:rsidRPr="003B22F7">
        <w:t>favors</w:t>
      </w:r>
      <w:r w:rsidRPr="003B22F7">
        <w:rPr>
          <w:spacing w:val="-3"/>
        </w:rPr>
        <w:t xml:space="preserve"> </w:t>
      </w:r>
      <w:r w:rsidRPr="003B22F7">
        <w:t>the</w:t>
      </w:r>
      <w:r w:rsidRPr="003B22F7">
        <w:rPr>
          <w:spacing w:val="-4"/>
        </w:rPr>
        <w:t xml:space="preserve"> </w:t>
      </w:r>
      <w:r w:rsidRPr="003B22F7">
        <w:t>meaning of</w:t>
      </w:r>
      <w:r w:rsidRPr="003B22F7">
        <w:rPr>
          <w:spacing w:val="-6"/>
        </w:rPr>
        <w:t xml:space="preserve"> </w:t>
      </w:r>
      <w:r w:rsidRPr="003B22F7">
        <w:t>physical</w:t>
      </w:r>
      <w:r w:rsidRPr="003B22F7">
        <w:rPr>
          <w:spacing w:val="-1"/>
        </w:rPr>
        <w:t xml:space="preserve"> </w:t>
      </w:r>
      <w:r w:rsidRPr="003B22F7">
        <w:t>departure.</w:t>
      </w:r>
      <w:r w:rsidRPr="003B22F7">
        <w:rPr>
          <w:spacing w:val="-3"/>
        </w:rPr>
        <w:t xml:space="preserve"> </w:t>
      </w:r>
      <w:r w:rsidRPr="003B22F7">
        <w:t>What</w:t>
      </w:r>
      <w:r w:rsidRPr="003B22F7">
        <w:rPr>
          <w:spacing w:val="-3"/>
        </w:rPr>
        <w:t xml:space="preserve"> </w:t>
      </w:r>
      <w:r w:rsidRPr="003B22F7">
        <w:t>do</w:t>
      </w:r>
      <w:r w:rsidRPr="003B22F7">
        <w:rPr>
          <w:spacing w:val="-1"/>
        </w:rPr>
        <w:t xml:space="preserve"> </w:t>
      </w:r>
      <w:r w:rsidRPr="003B22F7">
        <w:t>I</w:t>
      </w:r>
      <w:r w:rsidRPr="003B22F7">
        <w:rPr>
          <w:spacing w:val="-8"/>
        </w:rPr>
        <w:t xml:space="preserve"> </w:t>
      </w:r>
      <w:r w:rsidRPr="003B22F7">
        <w:t>mean</w:t>
      </w:r>
      <w:r w:rsidRPr="003B22F7">
        <w:rPr>
          <w:spacing w:val="-3"/>
        </w:rPr>
        <w:t xml:space="preserve"> </w:t>
      </w:r>
      <w:r w:rsidRPr="003B22F7">
        <w:t xml:space="preserve">by “extended context”? I am referring to both books, </w:t>
      </w:r>
      <w:r>
        <w:t>1</w:t>
      </w:r>
      <w:r w:rsidRPr="003B22F7">
        <w:t xml:space="preserve"> and </w:t>
      </w:r>
      <w:r>
        <w:t>2</w:t>
      </w:r>
      <w:r w:rsidRPr="003B22F7">
        <w:t xml:space="preserve"> Thessalonians, since both were written in close proximity to one another. Interestingly, in </w:t>
      </w:r>
      <w:r>
        <w:t>1</w:t>
      </w:r>
      <w:r w:rsidRPr="003B22F7">
        <w:t xml:space="preserve"> Thessalonians every single chapter ends with a reference to the return of Jesus (1 </w:t>
      </w:r>
      <w:r w:rsidRPr="003B22F7">
        <w:lastRenderedPageBreak/>
        <w:t xml:space="preserve">Thess. 1:10; 2:19-20; 3:13; 4:13-18; 5:23-38). In fact, the most detailed treatment of the </w:t>
      </w:r>
      <w:r>
        <w:t>Rapture</w:t>
      </w:r>
      <w:r w:rsidRPr="003B22F7">
        <w:t xml:space="preserve"> that we have in the entire Bible is found at the end of the fourth chapter of </w:t>
      </w:r>
      <w:r>
        <w:t>1</w:t>
      </w:r>
      <w:r w:rsidRPr="003B22F7">
        <w:t xml:space="preserve"> Thessalonians (4:13-18).</w:t>
      </w:r>
      <w:r>
        <w:t xml:space="preserve"> </w:t>
      </w:r>
      <w:r w:rsidRPr="003B22F7">
        <w:t xml:space="preserve">Since the “context is king” in determining the meaning of the </w:t>
      </w:r>
      <w:proofErr w:type="spellStart"/>
      <w:r w:rsidRPr="003B22F7">
        <w:rPr>
          <w:i/>
        </w:rPr>
        <w:t>apostasia</w:t>
      </w:r>
      <w:proofErr w:type="spellEnd"/>
      <w:r w:rsidRPr="003B22F7">
        <w:rPr>
          <w:i/>
        </w:rPr>
        <w:t xml:space="preserve"> </w:t>
      </w:r>
      <w:r w:rsidRPr="003B22F7">
        <w:t>and the larger context</w:t>
      </w:r>
      <w:r w:rsidRPr="003B22F7">
        <w:rPr>
          <w:spacing w:val="-3"/>
        </w:rPr>
        <w:t xml:space="preserve"> </w:t>
      </w:r>
      <w:r w:rsidRPr="003B22F7">
        <w:t>of</w:t>
      </w:r>
      <w:r w:rsidRPr="003B22F7">
        <w:rPr>
          <w:spacing w:val="-4"/>
        </w:rPr>
        <w:t xml:space="preserve"> </w:t>
      </w:r>
      <w:r w:rsidRPr="003B22F7">
        <w:t>the</w:t>
      </w:r>
      <w:r w:rsidRPr="003B22F7">
        <w:rPr>
          <w:spacing w:val="-4"/>
        </w:rPr>
        <w:t xml:space="preserve"> </w:t>
      </w:r>
      <w:r w:rsidRPr="003B22F7">
        <w:t>Thessalonian</w:t>
      </w:r>
      <w:r w:rsidRPr="003B22F7">
        <w:rPr>
          <w:spacing w:val="-3"/>
        </w:rPr>
        <w:t xml:space="preserve"> </w:t>
      </w:r>
      <w:r w:rsidRPr="003B22F7">
        <w:t>letters</w:t>
      </w:r>
      <w:r w:rsidRPr="003B22F7">
        <w:rPr>
          <w:spacing w:val="-3"/>
        </w:rPr>
        <w:t xml:space="preserve"> </w:t>
      </w:r>
      <w:r w:rsidRPr="003B22F7">
        <w:t>pertain</w:t>
      </w:r>
      <w:r w:rsidRPr="003B22F7">
        <w:rPr>
          <w:spacing w:val="-3"/>
        </w:rPr>
        <w:t xml:space="preserve"> </w:t>
      </w:r>
      <w:r w:rsidRPr="003B22F7">
        <w:t>to</w:t>
      </w:r>
      <w:r w:rsidRPr="003B22F7">
        <w:rPr>
          <w:spacing w:val="-3"/>
        </w:rPr>
        <w:t xml:space="preserve"> </w:t>
      </w:r>
      <w:r w:rsidRPr="003B22F7">
        <w:t>the</w:t>
      </w:r>
      <w:r w:rsidRPr="003B22F7">
        <w:rPr>
          <w:spacing w:val="-4"/>
        </w:rPr>
        <w:t xml:space="preserve"> </w:t>
      </w:r>
      <w:r w:rsidRPr="003B22F7">
        <w:t>return</w:t>
      </w:r>
      <w:r w:rsidRPr="003B22F7">
        <w:rPr>
          <w:spacing w:val="-3"/>
        </w:rPr>
        <w:t xml:space="preserve"> </w:t>
      </w:r>
      <w:r w:rsidRPr="003B22F7">
        <w:t>of</w:t>
      </w:r>
      <w:r w:rsidRPr="003B22F7">
        <w:rPr>
          <w:spacing w:val="-4"/>
        </w:rPr>
        <w:t xml:space="preserve"> </w:t>
      </w:r>
      <w:r w:rsidRPr="003B22F7">
        <w:t>Christ,</w:t>
      </w:r>
      <w:r w:rsidRPr="003B22F7">
        <w:rPr>
          <w:spacing w:val="-3"/>
        </w:rPr>
        <w:t xml:space="preserve"> </w:t>
      </w:r>
      <w:r w:rsidRPr="003B22F7">
        <w:t>interpreters</w:t>
      </w:r>
      <w:r w:rsidRPr="003B22F7">
        <w:rPr>
          <w:spacing w:val="-3"/>
        </w:rPr>
        <w:t xml:space="preserve"> </w:t>
      </w:r>
      <w:r w:rsidRPr="003B22F7">
        <w:t>should</w:t>
      </w:r>
      <w:r w:rsidRPr="003B22F7">
        <w:rPr>
          <w:spacing w:val="-3"/>
        </w:rPr>
        <w:t xml:space="preserve"> </w:t>
      </w:r>
      <w:r w:rsidRPr="003B22F7">
        <w:t>be</w:t>
      </w:r>
      <w:r w:rsidRPr="003B22F7">
        <w:rPr>
          <w:spacing w:val="-4"/>
        </w:rPr>
        <w:t xml:space="preserve"> </w:t>
      </w:r>
      <w:r w:rsidRPr="003B22F7">
        <w:t xml:space="preserve">open to a physical departure understanding of the word. Thus, the larger context of these two books does not favor spiritual departure interpretation of the </w:t>
      </w:r>
      <w:proofErr w:type="spellStart"/>
      <w:r w:rsidRPr="003B22F7">
        <w:rPr>
          <w:i/>
        </w:rPr>
        <w:t>apostasia</w:t>
      </w:r>
      <w:proofErr w:type="spellEnd"/>
      <w:r w:rsidRPr="003B22F7">
        <w:t>, but rather it favors the physical departure view.</w:t>
      </w:r>
      <w:bookmarkStart w:id="83" w:name="The_Immediate_Context_Favors_a_Physical_"/>
      <w:bookmarkEnd w:id="83"/>
    </w:p>
    <w:p w14:paraId="5084C82D" w14:textId="77777777" w:rsidR="00D670DE" w:rsidRDefault="00D670DE" w:rsidP="00437F8B">
      <w:pPr>
        <w:pStyle w:val="Heading2"/>
        <w:rPr>
          <w:spacing w:val="-2"/>
        </w:rPr>
      </w:pPr>
      <w:r w:rsidRPr="003B22F7">
        <w:t>The</w:t>
      </w:r>
      <w:r w:rsidRPr="003B22F7">
        <w:rPr>
          <w:spacing w:val="-6"/>
        </w:rPr>
        <w:t xml:space="preserve"> </w:t>
      </w:r>
      <w:r w:rsidRPr="003B22F7">
        <w:t>Immediate</w:t>
      </w:r>
      <w:r w:rsidRPr="003B22F7">
        <w:rPr>
          <w:spacing w:val="-3"/>
        </w:rPr>
        <w:t xml:space="preserve"> </w:t>
      </w:r>
      <w:r w:rsidRPr="003B22F7">
        <w:t>Context</w:t>
      </w:r>
      <w:r w:rsidRPr="003B22F7">
        <w:rPr>
          <w:spacing w:val="-1"/>
        </w:rPr>
        <w:t xml:space="preserve"> </w:t>
      </w:r>
      <w:r w:rsidRPr="003B22F7">
        <w:t>Favors</w:t>
      </w:r>
      <w:r w:rsidRPr="003B22F7">
        <w:rPr>
          <w:spacing w:val="-2"/>
        </w:rPr>
        <w:t xml:space="preserve"> </w:t>
      </w:r>
      <w:r w:rsidRPr="003B22F7">
        <w:t>a Physical</w:t>
      </w:r>
      <w:r w:rsidRPr="003B22F7">
        <w:rPr>
          <w:spacing w:val="-2"/>
        </w:rPr>
        <w:t xml:space="preserve"> </w:t>
      </w:r>
      <w:r w:rsidRPr="003B22F7">
        <w:t>Departure</w:t>
      </w:r>
      <w:r w:rsidRPr="003B22F7">
        <w:rPr>
          <w:spacing w:val="-3"/>
        </w:rPr>
        <w:t xml:space="preserve"> </w:t>
      </w:r>
      <w:r w:rsidRPr="003B22F7">
        <w:t>Interpretation</w:t>
      </w:r>
      <w:r w:rsidRPr="003B22F7">
        <w:rPr>
          <w:spacing w:val="-2"/>
        </w:rPr>
        <w:t xml:space="preserve"> </w:t>
      </w:r>
      <w:r w:rsidRPr="003B22F7">
        <w:t>of</w:t>
      </w:r>
      <w:r w:rsidRPr="003B22F7">
        <w:rPr>
          <w:spacing w:val="-3"/>
        </w:rPr>
        <w:t xml:space="preserve"> </w:t>
      </w:r>
      <w:proofErr w:type="spellStart"/>
      <w:r w:rsidRPr="003B22F7">
        <w:rPr>
          <w:spacing w:val="-2"/>
        </w:rPr>
        <w:t>Apostasia</w:t>
      </w:r>
      <w:proofErr w:type="spellEnd"/>
    </w:p>
    <w:p w14:paraId="11003D7E" w14:textId="77777777" w:rsidR="00D670DE" w:rsidRDefault="00D670DE" w:rsidP="00437F8B">
      <w:r w:rsidRPr="003B22F7">
        <w:t>The immediate context also favors physical departure. What I mean by the “immediate</w:t>
      </w:r>
      <w:r w:rsidRPr="003B22F7">
        <w:rPr>
          <w:spacing w:val="-4"/>
        </w:rPr>
        <w:t xml:space="preserve"> </w:t>
      </w:r>
      <w:r w:rsidRPr="003B22F7">
        <w:t>context”</w:t>
      </w:r>
      <w:r w:rsidRPr="003B22F7">
        <w:rPr>
          <w:spacing w:val="-4"/>
        </w:rPr>
        <w:t xml:space="preserve"> </w:t>
      </w:r>
      <w:r w:rsidRPr="003B22F7">
        <w:t>is</w:t>
      </w:r>
      <w:r w:rsidRPr="003B22F7">
        <w:rPr>
          <w:spacing w:val="-3"/>
        </w:rPr>
        <w:t xml:space="preserve"> </w:t>
      </w:r>
      <w:r w:rsidRPr="003B22F7">
        <w:t>what</w:t>
      </w:r>
      <w:r w:rsidRPr="003B22F7">
        <w:rPr>
          <w:spacing w:val="-3"/>
        </w:rPr>
        <w:t xml:space="preserve"> </w:t>
      </w:r>
      <w:r w:rsidRPr="003B22F7">
        <w:t>is</w:t>
      </w:r>
      <w:r w:rsidRPr="003B22F7">
        <w:rPr>
          <w:spacing w:val="-3"/>
        </w:rPr>
        <w:t xml:space="preserve"> </w:t>
      </w:r>
      <w:r w:rsidRPr="003B22F7">
        <w:t>happening</w:t>
      </w:r>
      <w:r w:rsidRPr="003B22F7">
        <w:rPr>
          <w:spacing w:val="-5"/>
        </w:rPr>
        <w:t xml:space="preserve"> </w:t>
      </w:r>
      <w:r w:rsidRPr="003B22F7">
        <w:t>in</w:t>
      </w:r>
      <w:r w:rsidRPr="003B22F7">
        <w:rPr>
          <w:spacing w:val="-3"/>
        </w:rPr>
        <w:t xml:space="preserve"> </w:t>
      </w:r>
      <w:r w:rsidRPr="003B22F7">
        <w:t>the</w:t>
      </w:r>
      <w:r w:rsidRPr="003B22F7">
        <w:rPr>
          <w:spacing w:val="-4"/>
        </w:rPr>
        <w:t xml:space="preserve"> </w:t>
      </w:r>
      <w:r w:rsidRPr="003B22F7">
        <w:t>very</w:t>
      </w:r>
      <w:r w:rsidRPr="003B22F7">
        <w:rPr>
          <w:spacing w:val="-6"/>
        </w:rPr>
        <w:t xml:space="preserve"> </w:t>
      </w:r>
      <w:r w:rsidRPr="003B22F7">
        <w:t>same</w:t>
      </w:r>
      <w:r w:rsidRPr="003B22F7">
        <w:rPr>
          <w:spacing w:val="-2"/>
        </w:rPr>
        <w:t xml:space="preserve"> </w:t>
      </w:r>
      <w:r w:rsidRPr="003B22F7">
        <w:t>chapter</w:t>
      </w:r>
      <w:r w:rsidRPr="003B22F7">
        <w:rPr>
          <w:spacing w:val="-2"/>
        </w:rPr>
        <w:t xml:space="preserve"> </w:t>
      </w:r>
      <w:r w:rsidRPr="003B22F7">
        <w:t>and</w:t>
      </w:r>
      <w:r w:rsidRPr="003B22F7">
        <w:rPr>
          <w:spacing w:val="-3"/>
        </w:rPr>
        <w:t xml:space="preserve"> </w:t>
      </w:r>
      <w:r w:rsidRPr="003B22F7">
        <w:t>paragraph</w:t>
      </w:r>
      <w:r w:rsidRPr="003B22F7">
        <w:rPr>
          <w:spacing w:val="-3"/>
        </w:rPr>
        <w:t xml:space="preserve"> </w:t>
      </w:r>
      <w:r w:rsidRPr="003B22F7">
        <w:t>where</w:t>
      </w:r>
      <w:r w:rsidRPr="003B22F7">
        <w:rPr>
          <w:spacing w:val="-4"/>
        </w:rPr>
        <w:t xml:space="preserve"> </w:t>
      </w:r>
      <w:r w:rsidRPr="003B22F7">
        <w:t>the</w:t>
      </w:r>
      <w:bookmarkStart w:id="84" w:name="_bookmark5"/>
      <w:bookmarkEnd w:id="84"/>
      <w:r>
        <w:t xml:space="preserve"> </w:t>
      </w:r>
      <w:r w:rsidRPr="003B22F7">
        <w:t>disputed</w:t>
      </w:r>
      <w:r w:rsidRPr="003B22F7">
        <w:rPr>
          <w:spacing w:val="-4"/>
        </w:rPr>
        <w:t xml:space="preserve"> </w:t>
      </w:r>
      <w:r w:rsidRPr="003B22F7">
        <w:t>term</w:t>
      </w:r>
      <w:r w:rsidRPr="003B22F7">
        <w:rPr>
          <w:spacing w:val="-4"/>
        </w:rPr>
        <w:t xml:space="preserve"> </w:t>
      </w:r>
      <w:r w:rsidRPr="003B22F7">
        <w:t>is</w:t>
      </w:r>
      <w:r w:rsidRPr="003B22F7">
        <w:rPr>
          <w:spacing w:val="-4"/>
        </w:rPr>
        <w:t xml:space="preserve"> </w:t>
      </w:r>
      <w:r w:rsidRPr="003B22F7">
        <w:t>located.</w:t>
      </w:r>
      <w:r w:rsidRPr="003B22F7">
        <w:rPr>
          <w:spacing w:val="-2"/>
        </w:rPr>
        <w:t xml:space="preserve"> </w:t>
      </w:r>
      <w:r w:rsidRPr="003B22F7">
        <w:t>Notice</w:t>
      </w:r>
      <w:r w:rsidRPr="003B22F7">
        <w:rPr>
          <w:spacing w:val="-5"/>
        </w:rPr>
        <w:t xml:space="preserve"> </w:t>
      </w:r>
      <w:r>
        <w:t>2</w:t>
      </w:r>
      <w:r w:rsidRPr="003B22F7">
        <w:rPr>
          <w:spacing w:val="-4"/>
        </w:rPr>
        <w:t xml:space="preserve"> </w:t>
      </w:r>
      <w:r w:rsidRPr="003B22F7">
        <w:t>Thessalonians</w:t>
      </w:r>
      <w:r w:rsidRPr="003B22F7">
        <w:rPr>
          <w:spacing w:val="-4"/>
        </w:rPr>
        <w:t xml:space="preserve"> </w:t>
      </w:r>
      <w:r w:rsidRPr="003B22F7">
        <w:t>2:1,</w:t>
      </w:r>
      <w:r w:rsidRPr="003B22F7">
        <w:rPr>
          <w:spacing w:val="-4"/>
        </w:rPr>
        <w:t xml:space="preserve"> </w:t>
      </w:r>
      <w:r w:rsidRPr="003B22F7">
        <w:t>which</w:t>
      </w:r>
      <w:r w:rsidRPr="003B22F7">
        <w:rPr>
          <w:spacing w:val="-4"/>
        </w:rPr>
        <w:t xml:space="preserve"> </w:t>
      </w:r>
      <w:r w:rsidRPr="003B22F7">
        <w:t>says,</w:t>
      </w:r>
      <w:r w:rsidRPr="003B22F7">
        <w:rPr>
          <w:spacing w:val="-4"/>
        </w:rPr>
        <w:t xml:space="preserve"> </w:t>
      </w:r>
      <w:r w:rsidRPr="003B22F7">
        <w:t>“Now</w:t>
      </w:r>
      <w:r w:rsidRPr="003B22F7">
        <w:rPr>
          <w:spacing w:val="-5"/>
        </w:rPr>
        <w:t xml:space="preserve"> </w:t>
      </w:r>
      <w:r w:rsidRPr="003B22F7">
        <w:t>we</w:t>
      </w:r>
      <w:r w:rsidRPr="003B22F7">
        <w:rPr>
          <w:spacing w:val="-5"/>
        </w:rPr>
        <w:t xml:space="preserve"> </w:t>
      </w:r>
      <w:r w:rsidRPr="003B22F7">
        <w:t xml:space="preserve">request you, brethren, with regard to the coming of our Lord Jesus Christ and our gathering together to Him.” Here, Paul is speaking of our gathering to the Lord. In fact, this word translated “gathering” is </w:t>
      </w:r>
      <w:proofErr w:type="spellStart"/>
      <w:r w:rsidRPr="003B22F7">
        <w:rPr>
          <w:i/>
          <w:color w:val="1C1C1C"/>
        </w:rPr>
        <w:t>episynagōgē</w:t>
      </w:r>
      <w:proofErr w:type="spellEnd"/>
      <w:r w:rsidRPr="003B22F7">
        <w:rPr>
          <w:color w:val="1C1C1C"/>
        </w:rPr>
        <w:t xml:space="preserve">, </w:t>
      </w:r>
      <w:r w:rsidRPr="003B22F7">
        <w:t xml:space="preserve">where we get the word synagogue. A synagogue is a Jewish gathering. Thus, verse one describes the context that will be dealt with in the rest of the chapter, which is the Lord coming to gather His church at the </w:t>
      </w:r>
      <w:r>
        <w:t>Rapture</w:t>
      </w:r>
      <w:r w:rsidRPr="003B22F7">
        <w:t>.</w:t>
      </w:r>
      <w:r>
        <w:t xml:space="preserve"> </w:t>
      </w:r>
    </w:p>
    <w:p w14:paraId="5143C7C4" w14:textId="77777777" w:rsidR="00D670DE" w:rsidRDefault="00D670DE" w:rsidP="00053CD0">
      <w:r w:rsidRPr="003B22F7">
        <w:t>Verses 6 and 7 continue with the same context when they</w:t>
      </w:r>
      <w:r w:rsidRPr="003B22F7">
        <w:rPr>
          <w:spacing w:val="-2"/>
        </w:rPr>
        <w:t xml:space="preserve"> </w:t>
      </w:r>
      <w:r w:rsidRPr="003B22F7">
        <w:t>say, “</w:t>
      </w:r>
      <w:r w:rsidRPr="006C0E7B">
        <w:rPr>
          <w:rStyle w:val="FootnoteReference"/>
          <w:szCs w:val="18"/>
        </w:rPr>
        <w:t>6</w:t>
      </w:r>
      <w:r w:rsidRPr="003B22F7">
        <w:t xml:space="preserve"> And you know what restrains him now, so that in his time he will be revealed.</w:t>
      </w:r>
      <w:r>
        <w:rPr>
          <w:spacing w:val="40"/>
        </w:rPr>
        <w:t xml:space="preserve"> </w:t>
      </w:r>
      <w:r w:rsidRPr="006C0E7B">
        <w:rPr>
          <w:rStyle w:val="FootnoteReference"/>
          <w:szCs w:val="18"/>
        </w:rPr>
        <w:t>7</w:t>
      </w:r>
      <w:r w:rsidRPr="003B22F7">
        <w:t xml:space="preserve"> For the mystery of lawlessness is already at work; only he who now restrains will do so until he is taken out of the way.” The Antichrist, Paul is saying, cannot come to power until the restrainer is first removed. Well then, who is the restrainer? Some say the restrainer is Rome. However, Rome is gone, and the restraint is still present since the Antichrist has not yet come forward. Others say the restrainer is Satan, but why would the devil fight the Antichrist who is on the devil’s side</w:t>
      </w:r>
      <w:r w:rsidRPr="003B22F7">
        <w:rPr>
          <w:spacing w:val="-3"/>
        </w:rPr>
        <w:t xml:space="preserve"> </w:t>
      </w:r>
      <w:r w:rsidRPr="003B22F7">
        <w:t>(2</w:t>
      </w:r>
      <w:r w:rsidRPr="003B22F7">
        <w:rPr>
          <w:spacing w:val="-2"/>
        </w:rPr>
        <w:t xml:space="preserve"> </w:t>
      </w:r>
      <w:r w:rsidRPr="003B22F7">
        <w:t>Thess.</w:t>
      </w:r>
      <w:r w:rsidRPr="003B22F7">
        <w:rPr>
          <w:spacing w:val="-2"/>
        </w:rPr>
        <w:t xml:space="preserve"> </w:t>
      </w:r>
      <w:r w:rsidRPr="003B22F7">
        <w:t>2:9)? Did</w:t>
      </w:r>
      <w:r w:rsidRPr="003B22F7">
        <w:rPr>
          <w:spacing w:val="-5"/>
        </w:rPr>
        <w:t xml:space="preserve"> </w:t>
      </w:r>
      <w:r w:rsidRPr="003B22F7">
        <w:t>not</w:t>
      </w:r>
      <w:r w:rsidRPr="003B22F7">
        <w:rPr>
          <w:spacing w:val="-2"/>
        </w:rPr>
        <w:t xml:space="preserve"> </w:t>
      </w:r>
      <w:r w:rsidRPr="003B22F7">
        <w:t>Jesus</w:t>
      </w:r>
      <w:r w:rsidRPr="003B22F7">
        <w:rPr>
          <w:spacing w:val="-2"/>
        </w:rPr>
        <w:t xml:space="preserve"> </w:t>
      </w:r>
      <w:r w:rsidRPr="003B22F7">
        <w:t>say</w:t>
      </w:r>
      <w:r w:rsidRPr="003B22F7">
        <w:rPr>
          <w:spacing w:val="-7"/>
        </w:rPr>
        <w:t xml:space="preserve"> </w:t>
      </w:r>
      <w:r w:rsidRPr="003B22F7">
        <w:t>a</w:t>
      </w:r>
      <w:r w:rsidRPr="003B22F7">
        <w:rPr>
          <w:spacing w:val="-3"/>
        </w:rPr>
        <w:t xml:space="preserve"> </w:t>
      </w:r>
      <w:r w:rsidRPr="003B22F7">
        <w:t>house</w:t>
      </w:r>
      <w:r w:rsidRPr="003B22F7">
        <w:rPr>
          <w:spacing w:val="-3"/>
        </w:rPr>
        <w:t xml:space="preserve"> </w:t>
      </w:r>
      <w:r w:rsidRPr="003B22F7">
        <w:t>divided</w:t>
      </w:r>
      <w:r w:rsidRPr="003B22F7">
        <w:rPr>
          <w:spacing w:val="-2"/>
        </w:rPr>
        <w:t xml:space="preserve"> </w:t>
      </w:r>
      <w:r w:rsidRPr="003B22F7">
        <w:t>against</w:t>
      </w:r>
      <w:r w:rsidRPr="003B22F7">
        <w:rPr>
          <w:spacing w:val="-2"/>
        </w:rPr>
        <w:t xml:space="preserve"> </w:t>
      </w:r>
      <w:r w:rsidRPr="003B22F7">
        <w:t>itself</w:t>
      </w:r>
      <w:r w:rsidRPr="003B22F7">
        <w:rPr>
          <w:spacing w:val="-3"/>
        </w:rPr>
        <w:t xml:space="preserve"> </w:t>
      </w:r>
      <w:r w:rsidRPr="003B22F7">
        <w:t>cannot</w:t>
      </w:r>
      <w:r w:rsidRPr="003B22F7">
        <w:rPr>
          <w:spacing w:val="-1"/>
        </w:rPr>
        <w:t xml:space="preserve"> </w:t>
      </w:r>
      <w:r w:rsidRPr="003B22F7">
        <w:t>stand</w:t>
      </w:r>
      <w:r w:rsidRPr="003B22F7">
        <w:rPr>
          <w:spacing w:val="-2"/>
        </w:rPr>
        <w:t xml:space="preserve"> </w:t>
      </w:r>
      <w:r w:rsidRPr="003B22F7">
        <w:t>(Matt.</w:t>
      </w:r>
      <w:r w:rsidRPr="003B22F7">
        <w:rPr>
          <w:spacing w:val="-2"/>
        </w:rPr>
        <w:t xml:space="preserve"> </w:t>
      </w:r>
      <w:r w:rsidRPr="003B22F7">
        <w:t>12:25- 26)?</w:t>
      </w:r>
      <w:r w:rsidRPr="003B22F7">
        <w:rPr>
          <w:spacing w:val="40"/>
        </w:rPr>
        <w:t xml:space="preserve"> </w:t>
      </w:r>
      <w:r w:rsidRPr="003B22F7">
        <w:t xml:space="preserve">Still others contend that the restrainer is human government. However, as those living under tyrannical dictatorships will testify, </w:t>
      </w:r>
      <w:r w:rsidRPr="003B22F7">
        <w:lastRenderedPageBreak/>
        <w:t>human government many times does not restrain evil but rather contributes to it. Still others claim that the restrainer is Michael, the archangel. However, Jude 9 indicates that Michael does not typically openly contest or even argue with Satan. Rather, he simply says the Lord rebuke you.</w:t>
      </w:r>
      <w:r w:rsidRPr="003B22F7">
        <w:rPr>
          <w:spacing w:val="78"/>
        </w:rPr>
        <w:t xml:space="preserve"> </w:t>
      </w:r>
      <w:r w:rsidRPr="003B22F7">
        <w:t>[Jude 9, “But Michael the archangel, when he disputed with the devil and argued about the body</w:t>
      </w:r>
      <w:r w:rsidRPr="003B22F7">
        <w:rPr>
          <w:spacing w:val="-1"/>
        </w:rPr>
        <w:t xml:space="preserve"> </w:t>
      </w:r>
      <w:r w:rsidRPr="003B22F7">
        <w:t>of Moses, did not dare pronounce against him a railing judgment, but said, ‘The Lord rebuke you!’”]</w:t>
      </w:r>
    </w:p>
    <w:p w14:paraId="30537E80" w14:textId="77777777" w:rsidR="00D670DE" w:rsidRDefault="00D670DE" w:rsidP="00053CD0">
      <w:r w:rsidRPr="003B22F7">
        <w:t>I believe that this restrainer is none other than the Holy</w:t>
      </w:r>
      <w:r w:rsidRPr="003B22F7">
        <w:rPr>
          <w:spacing w:val="-1"/>
        </w:rPr>
        <w:t xml:space="preserve"> </w:t>
      </w:r>
      <w:r w:rsidRPr="003B22F7">
        <w:t xml:space="preserve">Spirit, the third member of the Trinity. Several reasons lead me to this conclusion. </w:t>
      </w:r>
      <w:r w:rsidRPr="003B22F7">
        <w:rPr>
          <w:i/>
        </w:rPr>
        <w:t>First</w:t>
      </w:r>
      <w:r w:rsidRPr="003B22F7">
        <w:t>, the Holy Spirit is omnipotent deity (Acts 5:3-4). Only such omnipotent power could hold back the coming lawless one, who will be Satan’s man of the hour and directly</w:t>
      </w:r>
      <w:r w:rsidRPr="003B22F7">
        <w:rPr>
          <w:spacing w:val="-4"/>
        </w:rPr>
        <w:t xml:space="preserve"> </w:t>
      </w:r>
      <w:r w:rsidRPr="003B22F7">
        <w:t>empowered by</w:t>
      </w:r>
      <w:r w:rsidRPr="003B22F7">
        <w:rPr>
          <w:spacing w:val="-4"/>
        </w:rPr>
        <w:t xml:space="preserve"> </w:t>
      </w:r>
      <w:r w:rsidRPr="003B22F7">
        <w:t>him (2 Thess. 2:9).</w:t>
      </w:r>
      <w:r w:rsidRPr="003B22F7">
        <w:rPr>
          <w:spacing w:val="40"/>
        </w:rPr>
        <w:t xml:space="preserve"> </w:t>
      </w:r>
      <w:r w:rsidRPr="003B22F7">
        <w:rPr>
          <w:i/>
        </w:rPr>
        <w:t>Second</w:t>
      </w:r>
      <w:r w:rsidRPr="003B22F7">
        <w:t>,</w:t>
      </w:r>
      <w:r w:rsidRPr="003B22F7">
        <w:rPr>
          <w:spacing w:val="-2"/>
        </w:rPr>
        <w:t xml:space="preserve"> </w:t>
      </w:r>
      <w:r w:rsidRPr="003B22F7">
        <w:t>in</w:t>
      </w:r>
      <w:r w:rsidRPr="003B22F7">
        <w:rPr>
          <w:spacing w:val="-2"/>
        </w:rPr>
        <w:t xml:space="preserve"> </w:t>
      </w:r>
      <w:r w:rsidRPr="003B22F7">
        <w:t>the</w:t>
      </w:r>
      <w:r w:rsidRPr="003B22F7">
        <w:rPr>
          <w:spacing w:val="-3"/>
        </w:rPr>
        <w:t xml:space="preserve"> </w:t>
      </w:r>
      <w:r w:rsidRPr="003B22F7">
        <w:t>Greek</w:t>
      </w:r>
      <w:r w:rsidRPr="003B22F7">
        <w:rPr>
          <w:spacing w:val="-2"/>
        </w:rPr>
        <w:t xml:space="preserve"> </w:t>
      </w:r>
      <w:r w:rsidRPr="003B22F7">
        <w:t>text</w:t>
      </w:r>
      <w:r w:rsidRPr="003B22F7">
        <w:rPr>
          <w:spacing w:val="-2"/>
        </w:rPr>
        <w:t xml:space="preserve"> </w:t>
      </w:r>
      <w:r w:rsidRPr="003B22F7">
        <w:t>there</w:t>
      </w:r>
      <w:r w:rsidRPr="003B22F7">
        <w:rPr>
          <w:spacing w:val="-3"/>
        </w:rPr>
        <w:t xml:space="preserve"> </w:t>
      </w:r>
      <w:r w:rsidRPr="003B22F7">
        <w:t>is</w:t>
      </w:r>
      <w:r w:rsidRPr="003B22F7">
        <w:rPr>
          <w:spacing w:val="-2"/>
        </w:rPr>
        <w:t xml:space="preserve"> </w:t>
      </w:r>
      <w:r w:rsidRPr="003B22F7">
        <w:t>a</w:t>
      </w:r>
      <w:r w:rsidRPr="003B22F7">
        <w:rPr>
          <w:spacing w:val="-3"/>
        </w:rPr>
        <w:t xml:space="preserve"> </w:t>
      </w:r>
      <w:r w:rsidRPr="003B22F7">
        <w:t>switch</w:t>
      </w:r>
      <w:r w:rsidRPr="003B22F7">
        <w:rPr>
          <w:spacing w:val="-2"/>
        </w:rPr>
        <w:t xml:space="preserve"> </w:t>
      </w:r>
      <w:r w:rsidRPr="003B22F7">
        <w:t>in</w:t>
      </w:r>
      <w:r w:rsidRPr="003B22F7">
        <w:rPr>
          <w:spacing w:val="-2"/>
        </w:rPr>
        <w:t xml:space="preserve"> </w:t>
      </w:r>
      <w:r w:rsidRPr="003B22F7">
        <w:t>gender</w:t>
      </w:r>
      <w:r w:rsidRPr="003B22F7">
        <w:rPr>
          <w:spacing w:val="-3"/>
        </w:rPr>
        <w:t xml:space="preserve"> </w:t>
      </w:r>
      <w:r w:rsidRPr="003B22F7">
        <w:t>in</w:t>
      </w:r>
      <w:r w:rsidRPr="003B22F7">
        <w:rPr>
          <w:spacing w:val="-2"/>
        </w:rPr>
        <w:t xml:space="preserve"> </w:t>
      </w:r>
      <w:r w:rsidRPr="003B22F7">
        <w:t>the</w:t>
      </w:r>
      <w:r w:rsidRPr="003B22F7">
        <w:rPr>
          <w:spacing w:val="-3"/>
        </w:rPr>
        <w:t xml:space="preserve"> </w:t>
      </w:r>
      <w:r w:rsidRPr="003B22F7">
        <w:t>participle</w:t>
      </w:r>
      <w:r w:rsidRPr="003B22F7">
        <w:rPr>
          <w:spacing w:val="-3"/>
        </w:rPr>
        <w:t xml:space="preserve"> </w:t>
      </w:r>
      <w:r w:rsidRPr="003B22F7">
        <w:t>“restrainer”</w:t>
      </w:r>
      <w:r w:rsidRPr="003B22F7">
        <w:rPr>
          <w:spacing w:val="-3"/>
        </w:rPr>
        <w:t xml:space="preserve"> </w:t>
      </w:r>
      <w:r w:rsidRPr="003B22F7">
        <w:t>from neuter in verse 6 to masculine in verse 7. Such a switch in gender well describes the Holy</w:t>
      </w:r>
      <w:r>
        <w:t xml:space="preserve"> </w:t>
      </w:r>
      <w:r w:rsidRPr="003B22F7">
        <w:t xml:space="preserve">Spirit because the Greek noun for spirit is </w:t>
      </w:r>
      <w:r w:rsidRPr="003B22F7">
        <w:rPr>
          <w:i/>
        </w:rPr>
        <w:t>pneuma</w:t>
      </w:r>
      <w:r w:rsidRPr="003B22F7">
        <w:t>, which is a neuter noun. However, Jesus in the Upper Room also referred to the Spirit through the masculine pronoun “He” (John 14:16).</w:t>
      </w:r>
      <w:r w:rsidRPr="003B22F7">
        <w:rPr>
          <w:spacing w:val="-1"/>
        </w:rPr>
        <w:t xml:space="preserve"> </w:t>
      </w:r>
      <w:r w:rsidRPr="003B22F7">
        <w:t>For</w:t>
      </w:r>
      <w:r w:rsidRPr="003B22F7">
        <w:rPr>
          <w:spacing w:val="-2"/>
        </w:rPr>
        <w:t xml:space="preserve"> </w:t>
      </w:r>
      <w:r w:rsidRPr="003B22F7">
        <w:t>example,</w:t>
      </w:r>
      <w:r w:rsidRPr="003B22F7">
        <w:rPr>
          <w:spacing w:val="-1"/>
        </w:rPr>
        <w:t xml:space="preserve"> </w:t>
      </w:r>
      <w:r w:rsidRPr="003B22F7">
        <w:t>in</w:t>
      </w:r>
      <w:r w:rsidRPr="003B22F7">
        <w:rPr>
          <w:spacing w:val="-1"/>
        </w:rPr>
        <w:t xml:space="preserve"> </w:t>
      </w:r>
      <w:r w:rsidRPr="003B22F7">
        <w:t>John</w:t>
      </w:r>
      <w:r w:rsidRPr="003B22F7">
        <w:rPr>
          <w:spacing w:val="-1"/>
        </w:rPr>
        <w:t xml:space="preserve"> </w:t>
      </w:r>
      <w:r w:rsidRPr="003B22F7">
        <w:t>16:13</w:t>
      </w:r>
      <w:r w:rsidRPr="003B22F7">
        <w:rPr>
          <w:spacing w:val="-1"/>
        </w:rPr>
        <w:t xml:space="preserve"> </w:t>
      </w:r>
      <w:r w:rsidRPr="003B22F7">
        <w:t>Jesus</w:t>
      </w:r>
      <w:r w:rsidRPr="003B22F7">
        <w:rPr>
          <w:spacing w:val="-1"/>
        </w:rPr>
        <w:t xml:space="preserve"> </w:t>
      </w:r>
      <w:r w:rsidRPr="003B22F7">
        <w:t>of</w:t>
      </w:r>
      <w:r w:rsidRPr="003B22F7">
        <w:rPr>
          <w:spacing w:val="-2"/>
        </w:rPr>
        <w:t xml:space="preserve"> </w:t>
      </w:r>
      <w:r w:rsidRPr="003B22F7">
        <w:t>the</w:t>
      </w:r>
      <w:r w:rsidRPr="003B22F7">
        <w:rPr>
          <w:spacing w:val="-2"/>
        </w:rPr>
        <w:t xml:space="preserve"> </w:t>
      </w:r>
      <w:r w:rsidRPr="003B22F7">
        <w:t>Holy</w:t>
      </w:r>
      <w:r w:rsidRPr="003B22F7">
        <w:rPr>
          <w:spacing w:val="-6"/>
        </w:rPr>
        <w:t xml:space="preserve"> </w:t>
      </w:r>
      <w:r w:rsidRPr="003B22F7">
        <w:t>Spirit</w:t>
      </w:r>
      <w:r w:rsidRPr="003B22F7">
        <w:rPr>
          <w:spacing w:val="-1"/>
        </w:rPr>
        <w:t xml:space="preserve"> </w:t>
      </w:r>
      <w:r w:rsidRPr="003B22F7">
        <w:t>said,</w:t>
      </w:r>
      <w:r w:rsidRPr="003B22F7">
        <w:rPr>
          <w:spacing w:val="-1"/>
        </w:rPr>
        <w:t xml:space="preserve"> </w:t>
      </w:r>
      <w:r w:rsidRPr="003B22F7">
        <w:t>“But</w:t>
      </w:r>
      <w:r w:rsidRPr="003B22F7">
        <w:rPr>
          <w:spacing w:val="-1"/>
        </w:rPr>
        <w:t xml:space="preserve"> </w:t>
      </w:r>
      <w:r w:rsidRPr="003B22F7">
        <w:t>when</w:t>
      </w:r>
      <w:r w:rsidRPr="003B22F7">
        <w:rPr>
          <w:spacing w:val="-1"/>
        </w:rPr>
        <w:t xml:space="preserve"> </w:t>
      </w:r>
      <w:r w:rsidRPr="003B22F7">
        <w:rPr>
          <w:i/>
        </w:rPr>
        <w:t>He</w:t>
      </w:r>
      <w:r w:rsidRPr="003B22F7">
        <w:t>,</w:t>
      </w:r>
      <w:r w:rsidRPr="003B22F7">
        <w:rPr>
          <w:spacing w:val="-1"/>
        </w:rPr>
        <w:t xml:space="preserve"> </w:t>
      </w:r>
      <w:r w:rsidRPr="003B22F7">
        <w:t>the</w:t>
      </w:r>
      <w:r w:rsidRPr="003B22F7">
        <w:rPr>
          <w:spacing w:val="-2"/>
        </w:rPr>
        <w:t xml:space="preserve"> </w:t>
      </w:r>
      <w:r w:rsidRPr="003B22F7">
        <w:t>Spirit</w:t>
      </w:r>
      <w:r w:rsidRPr="003B22F7">
        <w:rPr>
          <w:spacing w:val="-1"/>
        </w:rPr>
        <w:t xml:space="preserve"> </w:t>
      </w:r>
      <w:r w:rsidRPr="003B22F7">
        <w:t>of truth,</w:t>
      </w:r>
      <w:r w:rsidRPr="003B22F7">
        <w:rPr>
          <w:spacing w:val="-3"/>
        </w:rPr>
        <w:t xml:space="preserve"> </w:t>
      </w:r>
      <w:r w:rsidRPr="003B22F7">
        <w:t>comes,</w:t>
      </w:r>
      <w:r w:rsidRPr="003B22F7">
        <w:rPr>
          <w:spacing w:val="-3"/>
        </w:rPr>
        <w:t xml:space="preserve"> </w:t>
      </w:r>
      <w:r w:rsidRPr="003B22F7">
        <w:rPr>
          <w:i/>
        </w:rPr>
        <w:t>He</w:t>
      </w:r>
      <w:r w:rsidRPr="003B22F7">
        <w:rPr>
          <w:i/>
          <w:spacing w:val="-4"/>
        </w:rPr>
        <w:t xml:space="preserve"> </w:t>
      </w:r>
      <w:r w:rsidRPr="003B22F7">
        <w:t>will</w:t>
      </w:r>
      <w:r w:rsidRPr="003B22F7">
        <w:rPr>
          <w:spacing w:val="-1"/>
        </w:rPr>
        <w:t xml:space="preserve"> </w:t>
      </w:r>
      <w:r w:rsidRPr="003B22F7">
        <w:t>guide</w:t>
      </w:r>
      <w:r w:rsidRPr="003B22F7">
        <w:rPr>
          <w:spacing w:val="-2"/>
        </w:rPr>
        <w:t xml:space="preserve"> </w:t>
      </w:r>
      <w:r w:rsidRPr="003B22F7">
        <w:t>you</w:t>
      </w:r>
      <w:r w:rsidRPr="003B22F7">
        <w:rPr>
          <w:spacing w:val="-3"/>
        </w:rPr>
        <w:t xml:space="preserve"> </w:t>
      </w:r>
      <w:r w:rsidRPr="003B22F7">
        <w:t>into</w:t>
      </w:r>
      <w:r w:rsidRPr="003B22F7">
        <w:rPr>
          <w:spacing w:val="-3"/>
        </w:rPr>
        <w:t xml:space="preserve"> </w:t>
      </w:r>
      <w:r w:rsidRPr="003B22F7">
        <w:t>all</w:t>
      </w:r>
      <w:r w:rsidRPr="003B22F7">
        <w:rPr>
          <w:spacing w:val="-3"/>
        </w:rPr>
        <w:t xml:space="preserve"> </w:t>
      </w:r>
      <w:r w:rsidRPr="003B22F7">
        <w:t>the</w:t>
      </w:r>
      <w:r w:rsidRPr="003B22F7">
        <w:rPr>
          <w:spacing w:val="-4"/>
        </w:rPr>
        <w:t xml:space="preserve"> </w:t>
      </w:r>
      <w:r w:rsidRPr="003B22F7">
        <w:t>truth;</w:t>
      </w:r>
      <w:r w:rsidRPr="003B22F7">
        <w:rPr>
          <w:spacing w:val="-3"/>
        </w:rPr>
        <w:t xml:space="preserve"> </w:t>
      </w:r>
      <w:r w:rsidRPr="003B22F7">
        <w:t>for</w:t>
      </w:r>
      <w:r w:rsidRPr="003B22F7">
        <w:rPr>
          <w:spacing w:val="-4"/>
        </w:rPr>
        <w:t xml:space="preserve"> </w:t>
      </w:r>
      <w:r w:rsidRPr="003B22F7">
        <w:rPr>
          <w:i/>
        </w:rPr>
        <w:t>He</w:t>
      </w:r>
      <w:r w:rsidRPr="003B22F7">
        <w:rPr>
          <w:i/>
          <w:spacing w:val="-4"/>
        </w:rPr>
        <w:t xml:space="preserve"> </w:t>
      </w:r>
      <w:r w:rsidRPr="003B22F7">
        <w:t>will</w:t>
      </w:r>
      <w:r w:rsidRPr="003B22F7">
        <w:rPr>
          <w:spacing w:val="-3"/>
        </w:rPr>
        <w:t xml:space="preserve"> </w:t>
      </w:r>
      <w:r w:rsidRPr="003B22F7">
        <w:t>not</w:t>
      </w:r>
      <w:r w:rsidRPr="003B22F7">
        <w:rPr>
          <w:spacing w:val="-3"/>
        </w:rPr>
        <w:t xml:space="preserve"> </w:t>
      </w:r>
      <w:r w:rsidRPr="003B22F7">
        <w:t>speak</w:t>
      </w:r>
      <w:r w:rsidRPr="003B22F7">
        <w:rPr>
          <w:spacing w:val="-3"/>
        </w:rPr>
        <w:t xml:space="preserve"> </w:t>
      </w:r>
      <w:r w:rsidRPr="003B22F7">
        <w:t>on</w:t>
      </w:r>
      <w:r w:rsidRPr="003B22F7">
        <w:rPr>
          <w:spacing w:val="-1"/>
        </w:rPr>
        <w:t xml:space="preserve"> </w:t>
      </w:r>
      <w:r w:rsidRPr="003B22F7">
        <w:rPr>
          <w:i/>
        </w:rPr>
        <w:t>His</w:t>
      </w:r>
      <w:r w:rsidRPr="003B22F7">
        <w:rPr>
          <w:i/>
          <w:spacing w:val="-3"/>
        </w:rPr>
        <w:t xml:space="preserve"> </w:t>
      </w:r>
      <w:r w:rsidRPr="003B22F7">
        <w:t>own</w:t>
      </w:r>
      <w:r w:rsidRPr="003B22F7">
        <w:rPr>
          <w:spacing w:val="-3"/>
        </w:rPr>
        <w:t xml:space="preserve"> </w:t>
      </w:r>
      <w:r w:rsidRPr="003B22F7">
        <w:t xml:space="preserve">initiative, but whatever </w:t>
      </w:r>
      <w:r w:rsidRPr="003B22F7">
        <w:rPr>
          <w:i/>
        </w:rPr>
        <w:t xml:space="preserve">He </w:t>
      </w:r>
      <w:r w:rsidRPr="003B22F7">
        <w:t xml:space="preserve">hears, </w:t>
      </w:r>
      <w:r w:rsidRPr="003B22F7">
        <w:rPr>
          <w:i/>
        </w:rPr>
        <w:t xml:space="preserve">He </w:t>
      </w:r>
      <w:r w:rsidRPr="003B22F7">
        <w:t xml:space="preserve">will speak; and </w:t>
      </w:r>
      <w:r w:rsidRPr="003B22F7">
        <w:rPr>
          <w:i/>
        </w:rPr>
        <w:t xml:space="preserve">He </w:t>
      </w:r>
      <w:r w:rsidRPr="003B22F7">
        <w:t xml:space="preserve">will disclose to you what is to come” (italics added). </w:t>
      </w:r>
    </w:p>
    <w:p w14:paraId="0E28B53E" w14:textId="77777777" w:rsidR="00D670DE" w:rsidRDefault="00D670DE" w:rsidP="00053CD0">
      <w:r w:rsidRPr="003B22F7">
        <w:rPr>
          <w:i/>
        </w:rPr>
        <w:t>Third</w:t>
      </w:r>
      <w:r w:rsidRPr="003B22F7">
        <w:t>, we know from other Scriptures that the Holy</w:t>
      </w:r>
      <w:r w:rsidRPr="003B22F7">
        <w:rPr>
          <w:spacing w:val="-4"/>
        </w:rPr>
        <w:t xml:space="preserve"> </w:t>
      </w:r>
      <w:r w:rsidRPr="003B22F7">
        <w:t>Spirit is very</w:t>
      </w:r>
      <w:r w:rsidRPr="003B22F7">
        <w:rPr>
          <w:spacing w:val="-4"/>
        </w:rPr>
        <w:t xml:space="preserve"> </w:t>
      </w:r>
      <w:r w:rsidRPr="003B22F7">
        <w:t xml:space="preserve">active in the world restraining evil the same way that the restrainer is depicted in </w:t>
      </w:r>
      <w:r>
        <w:t>2</w:t>
      </w:r>
      <w:r w:rsidRPr="003B22F7">
        <w:t xml:space="preserve"> Thessalonians 2:6-7.</w:t>
      </w:r>
      <w:r>
        <w:t xml:space="preserve"> </w:t>
      </w:r>
      <w:r w:rsidRPr="003B22F7">
        <w:t>For example, the Holy Spirit was striving with man for one hundred and twenty years prior to the global Flood (Gen. 6:3). Moreover, it is the Holy Spirit that places men and women throughout the world under conviction in the present age to trust in Jesus Christ to receive personal salvation (John 16:7-11). Therefore, an understanding of the Holy Spirit as the restrainer</w:t>
      </w:r>
      <w:r w:rsidRPr="003B22F7">
        <w:rPr>
          <w:spacing w:val="-3"/>
        </w:rPr>
        <w:t xml:space="preserve"> </w:t>
      </w:r>
      <w:r w:rsidRPr="003B22F7">
        <w:t>fits</w:t>
      </w:r>
      <w:r w:rsidRPr="003B22F7">
        <w:rPr>
          <w:spacing w:val="-2"/>
        </w:rPr>
        <w:t xml:space="preserve"> </w:t>
      </w:r>
      <w:r w:rsidRPr="003B22F7">
        <w:t>very</w:t>
      </w:r>
      <w:r w:rsidRPr="003B22F7">
        <w:rPr>
          <w:spacing w:val="-7"/>
        </w:rPr>
        <w:t xml:space="preserve"> </w:t>
      </w:r>
      <w:r w:rsidRPr="003B22F7">
        <w:t>well</w:t>
      </w:r>
      <w:r w:rsidRPr="003B22F7">
        <w:rPr>
          <w:spacing w:val="-2"/>
        </w:rPr>
        <w:t xml:space="preserve"> </w:t>
      </w:r>
      <w:r w:rsidRPr="003B22F7">
        <w:t>with</w:t>
      </w:r>
      <w:r w:rsidRPr="003B22F7">
        <w:rPr>
          <w:spacing w:val="-2"/>
        </w:rPr>
        <w:t xml:space="preserve"> </w:t>
      </w:r>
      <w:r w:rsidRPr="003B22F7">
        <w:t>other</w:t>
      </w:r>
      <w:r w:rsidRPr="003B22F7">
        <w:rPr>
          <w:spacing w:val="-3"/>
        </w:rPr>
        <w:t xml:space="preserve"> </w:t>
      </w:r>
      <w:r w:rsidRPr="003B22F7">
        <w:t>verses</w:t>
      </w:r>
      <w:r w:rsidRPr="003B22F7">
        <w:rPr>
          <w:spacing w:val="-2"/>
        </w:rPr>
        <w:t xml:space="preserve"> </w:t>
      </w:r>
      <w:r w:rsidRPr="003B22F7">
        <w:t>describing</w:t>
      </w:r>
      <w:r w:rsidRPr="003B22F7">
        <w:rPr>
          <w:spacing w:val="-5"/>
        </w:rPr>
        <w:t xml:space="preserve"> </w:t>
      </w:r>
      <w:r w:rsidRPr="003B22F7">
        <w:t>the</w:t>
      </w:r>
      <w:r w:rsidRPr="003B22F7">
        <w:rPr>
          <w:spacing w:val="-3"/>
        </w:rPr>
        <w:t xml:space="preserve"> </w:t>
      </w:r>
      <w:r w:rsidRPr="003B22F7">
        <w:t>Spirit’s</w:t>
      </w:r>
      <w:r w:rsidRPr="003B22F7">
        <w:rPr>
          <w:spacing w:val="-2"/>
        </w:rPr>
        <w:t xml:space="preserve"> </w:t>
      </w:r>
      <w:r w:rsidRPr="003B22F7">
        <w:t>activity</w:t>
      </w:r>
      <w:r w:rsidRPr="003B22F7">
        <w:rPr>
          <w:spacing w:val="-7"/>
        </w:rPr>
        <w:t xml:space="preserve"> </w:t>
      </w:r>
      <w:r w:rsidRPr="003B22F7">
        <w:t>of</w:t>
      </w:r>
      <w:r w:rsidRPr="003B22F7">
        <w:rPr>
          <w:spacing w:val="-3"/>
        </w:rPr>
        <w:t xml:space="preserve"> </w:t>
      </w:r>
      <w:r w:rsidRPr="003B22F7">
        <w:t>restraining</w:t>
      </w:r>
      <w:r w:rsidRPr="003B22F7">
        <w:rPr>
          <w:spacing w:val="-5"/>
        </w:rPr>
        <w:t xml:space="preserve"> </w:t>
      </w:r>
      <w:r w:rsidRPr="003B22F7">
        <w:t>evil</w:t>
      </w:r>
      <w:r w:rsidRPr="003B22F7">
        <w:rPr>
          <w:spacing w:val="-2"/>
        </w:rPr>
        <w:t xml:space="preserve"> </w:t>
      </w:r>
      <w:r w:rsidRPr="003B22F7">
        <w:t>in the world.</w:t>
      </w:r>
    </w:p>
    <w:p w14:paraId="4ABDBC9A" w14:textId="77777777" w:rsidR="00D670DE" w:rsidRDefault="00D670DE" w:rsidP="00053CD0">
      <w:r w:rsidRPr="003B22F7">
        <w:lastRenderedPageBreak/>
        <w:t>Thus, the restrainer that is now holding back the Antichrist is the omnipotent Holy</w:t>
      </w:r>
      <w:r w:rsidRPr="003B22F7">
        <w:rPr>
          <w:spacing w:val="-7"/>
        </w:rPr>
        <w:t xml:space="preserve"> </w:t>
      </w:r>
      <w:r w:rsidRPr="003B22F7">
        <w:t>Spirit.</w:t>
      </w:r>
      <w:r w:rsidRPr="003B22F7">
        <w:rPr>
          <w:spacing w:val="-2"/>
        </w:rPr>
        <w:t xml:space="preserve"> </w:t>
      </w:r>
      <w:r w:rsidRPr="003B22F7">
        <w:t>Where</w:t>
      </w:r>
      <w:r w:rsidRPr="003B22F7">
        <w:rPr>
          <w:spacing w:val="-3"/>
        </w:rPr>
        <w:t xml:space="preserve"> </w:t>
      </w:r>
      <w:r w:rsidRPr="003B22F7">
        <w:t>does the</w:t>
      </w:r>
      <w:r w:rsidRPr="003B22F7">
        <w:rPr>
          <w:spacing w:val="-3"/>
        </w:rPr>
        <w:t xml:space="preserve"> </w:t>
      </w:r>
      <w:r w:rsidRPr="003B22F7">
        <w:t>Holy</w:t>
      </w:r>
      <w:r w:rsidRPr="003B22F7">
        <w:rPr>
          <w:spacing w:val="-7"/>
        </w:rPr>
        <w:t xml:space="preserve"> </w:t>
      </w:r>
      <w:r w:rsidRPr="003B22F7">
        <w:t>Spirit</w:t>
      </w:r>
      <w:r w:rsidRPr="003B22F7">
        <w:rPr>
          <w:spacing w:val="-2"/>
        </w:rPr>
        <w:t xml:space="preserve"> </w:t>
      </w:r>
      <w:r w:rsidRPr="003B22F7">
        <w:t>live? He</w:t>
      </w:r>
      <w:r w:rsidRPr="003B22F7">
        <w:rPr>
          <w:spacing w:val="-3"/>
        </w:rPr>
        <w:t xml:space="preserve"> </w:t>
      </w:r>
      <w:r w:rsidRPr="003B22F7">
        <w:t>lives</w:t>
      </w:r>
      <w:r w:rsidRPr="003B22F7">
        <w:rPr>
          <w:spacing w:val="-2"/>
        </w:rPr>
        <w:t xml:space="preserve"> </w:t>
      </w:r>
      <w:r w:rsidRPr="003B22F7">
        <w:t>inside</w:t>
      </w:r>
      <w:r w:rsidRPr="003B22F7">
        <w:rPr>
          <w:spacing w:val="-3"/>
        </w:rPr>
        <w:t xml:space="preserve"> </w:t>
      </w:r>
      <w:r w:rsidRPr="003B22F7">
        <w:t>the</w:t>
      </w:r>
      <w:r w:rsidRPr="003B22F7">
        <w:rPr>
          <w:spacing w:val="-3"/>
        </w:rPr>
        <w:t xml:space="preserve"> </w:t>
      </w:r>
      <w:r w:rsidRPr="003B22F7">
        <w:t>child</w:t>
      </w:r>
      <w:r w:rsidRPr="003B22F7">
        <w:rPr>
          <w:spacing w:val="-2"/>
        </w:rPr>
        <w:t xml:space="preserve"> </w:t>
      </w:r>
      <w:r w:rsidRPr="003B22F7">
        <w:t>of</w:t>
      </w:r>
      <w:r w:rsidRPr="003B22F7">
        <w:rPr>
          <w:spacing w:val="-3"/>
        </w:rPr>
        <w:t xml:space="preserve"> </w:t>
      </w:r>
      <w:r w:rsidRPr="003B22F7">
        <w:t>God</w:t>
      </w:r>
      <w:r w:rsidRPr="003B22F7">
        <w:rPr>
          <w:spacing w:val="-2"/>
        </w:rPr>
        <w:t xml:space="preserve"> </w:t>
      </w:r>
      <w:r w:rsidRPr="003B22F7">
        <w:t>(Rom.</w:t>
      </w:r>
      <w:r w:rsidRPr="003B22F7">
        <w:rPr>
          <w:spacing w:val="-2"/>
        </w:rPr>
        <w:t xml:space="preserve"> </w:t>
      </w:r>
      <w:r w:rsidRPr="003B22F7">
        <w:t>8:9) and He lives within us forever (John 14:16). The Holy Spirit permanently indwells all Christians. Thus, all Spirit indwelt Christians must be removed before the Antichrist can come to power. Paul, in verses six and seven is describing the physical departure of the church, which must transpire before the Antichrist can arrive on the scene.</w:t>
      </w:r>
    </w:p>
    <w:p w14:paraId="6BF938CF" w14:textId="77777777" w:rsidR="00D670DE" w:rsidRDefault="00D670DE" w:rsidP="00053CD0">
      <w:pPr>
        <w:rPr>
          <w:spacing w:val="-2"/>
        </w:rPr>
      </w:pPr>
      <w:r w:rsidRPr="003B22F7">
        <w:t xml:space="preserve">In sum, the immediate context of the entire paragraph is the </w:t>
      </w:r>
      <w:r>
        <w:t>Rapture</w:t>
      </w:r>
      <w:r w:rsidRPr="003B22F7">
        <w:t xml:space="preserve"> of the church. Paul deals with this subject in both verse one as well as verses six and seven. If “context is king” and both the noun and the verb of </w:t>
      </w:r>
      <w:proofErr w:type="spellStart"/>
      <w:r w:rsidRPr="003B22F7">
        <w:rPr>
          <w:i/>
        </w:rPr>
        <w:t>apostasia</w:t>
      </w:r>
      <w:proofErr w:type="spellEnd"/>
      <w:r w:rsidRPr="003B22F7">
        <w:rPr>
          <w:i/>
        </w:rPr>
        <w:t xml:space="preserve"> </w:t>
      </w:r>
      <w:r w:rsidRPr="003B22F7">
        <w:t xml:space="preserve">can refer to a physical departure, it is only natural and logical to supply a physical departure understanding to this word in </w:t>
      </w:r>
      <w:r>
        <w:t>2</w:t>
      </w:r>
      <w:r w:rsidRPr="003B22F7">
        <w:t xml:space="preserve">Thessalonians 2:3a. Such an interpretation finds ample support in both the extended and immediate context. Why would I read into this word </w:t>
      </w:r>
      <w:proofErr w:type="spellStart"/>
      <w:r w:rsidRPr="003B22F7">
        <w:rPr>
          <w:i/>
        </w:rPr>
        <w:t>apostasia</w:t>
      </w:r>
      <w:proofErr w:type="spellEnd"/>
      <w:r w:rsidRPr="003B22F7">
        <w:rPr>
          <w:i/>
        </w:rPr>
        <w:t xml:space="preserve"> </w:t>
      </w:r>
      <w:r w:rsidRPr="003B22F7">
        <w:t>a doctrinal departure</w:t>
      </w:r>
      <w:r w:rsidRPr="003B22F7">
        <w:rPr>
          <w:spacing w:val="-4"/>
        </w:rPr>
        <w:t xml:space="preserve"> </w:t>
      </w:r>
      <w:r w:rsidRPr="003B22F7">
        <w:t>when</w:t>
      </w:r>
      <w:r w:rsidRPr="003B22F7">
        <w:rPr>
          <w:spacing w:val="-3"/>
        </w:rPr>
        <w:t xml:space="preserve"> </w:t>
      </w:r>
      <w:r w:rsidRPr="003B22F7">
        <w:t>the</w:t>
      </w:r>
      <w:r w:rsidRPr="003B22F7">
        <w:rPr>
          <w:spacing w:val="-2"/>
        </w:rPr>
        <w:t xml:space="preserve"> </w:t>
      </w:r>
      <w:r w:rsidRPr="003B22F7">
        <w:t>context</w:t>
      </w:r>
      <w:r w:rsidRPr="003B22F7">
        <w:rPr>
          <w:spacing w:val="-3"/>
        </w:rPr>
        <w:t xml:space="preserve"> </w:t>
      </w:r>
      <w:r w:rsidRPr="003B22F7">
        <w:t>is</w:t>
      </w:r>
      <w:r w:rsidRPr="003B22F7">
        <w:rPr>
          <w:spacing w:val="-3"/>
        </w:rPr>
        <w:t xml:space="preserve"> </w:t>
      </w:r>
      <w:r w:rsidRPr="003B22F7">
        <w:t>very</w:t>
      </w:r>
      <w:r w:rsidRPr="003B22F7">
        <w:rPr>
          <w:spacing w:val="-6"/>
        </w:rPr>
        <w:t xml:space="preserve"> </w:t>
      </w:r>
      <w:r w:rsidRPr="003B22F7">
        <w:t>clear</w:t>
      </w:r>
      <w:r w:rsidRPr="003B22F7">
        <w:rPr>
          <w:spacing w:val="-4"/>
        </w:rPr>
        <w:t xml:space="preserve"> </w:t>
      </w:r>
      <w:r w:rsidRPr="003B22F7">
        <w:t>that</w:t>
      </w:r>
      <w:r w:rsidRPr="003B22F7">
        <w:rPr>
          <w:spacing w:val="-3"/>
        </w:rPr>
        <w:t xml:space="preserve"> </w:t>
      </w:r>
      <w:r w:rsidRPr="003B22F7">
        <w:t>he</w:t>
      </w:r>
      <w:r w:rsidRPr="003B22F7">
        <w:rPr>
          <w:spacing w:val="-4"/>
        </w:rPr>
        <w:t xml:space="preserve"> </w:t>
      </w:r>
      <w:r w:rsidRPr="003B22F7">
        <w:t>is</w:t>
      </w:r>
      <w:r w:rsidRPr="003B22F7">
        <w:rPr>
          <w:spacing w:val="-1"/>
        </w:rPr>
        <w:t xml:space="preserve"> </w:t>
      </w:r>
      <w:r w:rsidRPr="003B22F7">
        <w:t>dealing</w:t>
      </w:r>
      <w:r w:rsidRPr="003B22F7">
        <w:rPr>
          <w:spacing w:val="-3"/>
        </w:rPr>
        <w:t xml:space="preserve"> </w:t>
      </w:r>
      <w:r w:rsidRPr="003B22F7">
        <w:t>with</w:t>
      </w:r>
      <w:r w:rsidRPr="003B22F7">
        <w:rPr>
          <w:spacing w:val="-3"/>
        </w:rPr>
        <w:t xml:space="preserve"> </w:t>
      </w:r>
      <w:r w:rsidRPr="003B22F7">
        <w:t>subjects</w:t>
      </w:r>
      <w:r w:rsidRPr="003B22F7">
        <w:rPr>
          <w:spacing w:val="-3"/>
        </w:rPr>
        <w:t xml:space="preserve"> </w:t>
      </w:r>
      <w:r w:rsidRPr="003B22F7">
        <w:t>related</w:t>
      </w:r>
      <w:r w:rsidRPr="003B22F7">
        <w:rPr>
          <w:spacing w:val="-3"/>
        </w:rPr>
        <w:t xml:space="preserve"> </w:t>
      </w:r>
      <w:r w:rsidRPr="003B22F7">
        <w:t>to</w:t>
      </w:r>
      <w:r w:rsidRPr="003B22F7">
        <w:rPr>
          <w:spacing w:val="-3"/>
        </w:rPr>
        <w:t xml:space="preserve"> </w:t>
      </w:r>
      <w:r w:rsidRPr="003B22F7">
        <w:t>a</w:t>
      </w:r>
      <w:r w:rsidRPr="003B22F7">
        <w:rPr>
          <w:spacing w:val="-4"/>
        </w:rPr>
        <w:t xml:space="preserve"> </w:t>
      </w:r>
      <w:r w:rsidRPr="003B22F7">
        <w:t xml:space="preserve">physical </w:t>
      </w:r>
      <w:r w:rsidRPr="003B22F7">
        <w:rPr>
          <w:spacing w:val="-2"/>
        </w:rPr>
        <w:t>departure?</w:t>
      </w:r>
      <w:bookmarkStart w:id="85" w:name="Second_Thessalonians_2:3a_is_Part_of_a_R"/>
      <w:bookmarkEnd w:id="85"/>
    </w:p>
    <w:p w14:paraId="5305475F" w14:textId="77777777" w:rsidR="00D670DE" w:rsidRDefault="00D670DE" w:rsidP="00437F8B">
      <w:pPr>
        <w:pStyle w:val="Heading2"/>
        <w:rPr>
          <w:spacing w:val="-2"/>
        </w:rPr>
      </w:pPr>
      <w:r w:rsidRPr="003B22F7">
        <w:t>Second</w:t>
      </w:r>
      <w:r w:rsidRPr="003B22F7">
        <w:rPr>
          <w:spacing w:val="-2"/>
        </w:rPr>
        <w:t xml:space="preserve"> </w:t>
      </w:r>
      <w:r w:rsidRPr="003B22F7">
        <w:t>Thessalonians</w:t>
      </w:r>
      <w:r w:rsidRPr="003B22F7">
        <w:rPr>
          <w:spacing w:val="-2"/>
        </w:rPr>
        <w:t xml:space="preserve"> </w:t>
      </w:r>
      <w:r w:rsidRPr="003B22F7">
        <w:t>2:3a</w:t>
      </w:r>
      <w:r w:rsidRPr="003B22F7">
        <w:rPr>
          <w:spacing w:val="-2"/>
        </w:rPr>
        <w:t xml:space="preserve"> </w:t>
      </w:r>
      <w:r w:rsidRPr="003B22F7">
        <w:t>is</w:t>
      </w:r>
      <w:r w:rsidRPr="003B22F7">
        <w:rPr>
          <w:spacing w:val="-1"/>
        </w:rPr>
        <w:t xml:space="preserve"> </w:t>
      </w:r>
      <w:r w:rsidRPr="003B22F7">
        <w:t>Part</w:t>
      </w:r>
      <w:r w:rsidRPr="003B22F7">
        <w:rPr>
          <w:spacing w:val="-3"/>
        </w:rPr>
        <w:t xml:space="preserve"> </w:t>
      </w:r>
      <w:r w:rsidRPr="003B22F7">
        <w:t>of</w:t>
      </w:r>
      <w:r w:rsidRPr="003B22F7">
        <w:rPr>
          <w:spacing w:val="-1"/>
        </w:rPr>
        <w:t xml:space="preserve"> </w:t>
      </w:r>
      <w:r w:rsidRPr="003B22F7">
        <w:t>a</w:t>
      </w:r>
      <w:r w:rsidRPr="003B22F7">
        <w:rPr>
          <w:spacing w:val="-2"/>
        </w:rPr>
        <w:t xml:space="preserve"> </w:t>
      </w:r>
      <w:r w:rsidRPr="003B22F7">
        <w:t xml:space="preserve">Review </w:t>
      </w:r>
      <w:r w:rsidRPr="003B22F7">
        <w:rPr>
          <w:spacing w:val="-2"/>
        </w:rPr>
        <w:t>Course</w:t>
      </w:r>
    </w:p>
    <w:p w14:paraId="0C8FF031" w14:textId="77777777" w:rsidR="00D670DE" w:rsidRDefault="00D670DE" w:rsidP="00437F8B">
      <w:r w:rsidRPr="003B22F7">
        <w:t>People</w:t>
      </w:r>
      <w:r w:rsidRPr="003B22F7">
        <w:rPr>
          <w:spacing w:val="-5"/>
        </w:rPr>
        <w:t xml:space="preserve"> </w:t>
      </w:r>
      <w:r w:rsidRPr="003B22F7">
        <w:t>sometimes</w:t>
      </w:r>
      <w:r w:rsidRPr="003B22F7">
        <w:rPr>
          <w:spacing w:val="-4"/>
        </w:rPr>
        <w:t xml:space="preserve"> </w:t>
      </w:r>
      <w:r w:rsidRPr="003B22F7">
        <w:t>ask,</w:t>
      </w:r>
      <w:r w:rsidRPr="003B22F7">
        <w:rPr>
          <w:spacing w:val="-4"/>
        </w:rPr>
        <w:t xml:space="preserve"> </w:t>
      </w:r>
      <w:r w:rsidRPr="003B22F7">
        <w:t>if</w:t>
      </w:r>
      <w:r w:rsidRPr="003B22F7">
        <w:rPr>
          <w:spacing w:val="-5"/>
        </w:rPr>
        <w:t xml:space="preserve"> </w:t>
      </w:r>
      <w:r w:rsidRPr="003B22F7">
        <w:t>the</w:t>
      </w:r>
      <w:r w:rsidRPr="003B22F7">
        <w:rPr>
          <w:spacing w:val="-5"/>
        </w:rPr>
        <w:t xml:space="preserve"> </w:t>
      </w:r>
      <w:r w:rsidRPr="003B22F7">
        <w:t>physical</w:t>
      </w:r>
      <w:r w:rsidRPr="003B22F7">
        <w:rPr>
          <w:spacing w:val="-4"/>
        </w:rPr>
        <w:t xml:space="preserve"> </w:t>
      </w:r>
      <w:r w:rsidRPr="003B22F7">
        <w:t>departure</w:t>
      </w:r>
      <w:r w:rsidRPr="003B22F7">
        <w:rPr>
          <w:spacing w:val="-3"/>
        </w:rPr>
        <w:t xml:space="preserve"> </w:t>
      </w:r>
      <w:r w:rsidRPr="003B22F7">
        <w:t>view</w:t>
      </w:r>
      <w:r w:rsidRPr="003B22F7">
        <w:rPr>
          <w:spacing w:val="-5"/>
        </w:rPr>
        <w:t xml:space="preserve"> </w:t>
      </w:r>
      <w:r w:rsidRPr="003B22F7">
        <w:t>is</w:t>
      </w:r>
      <w:r w:rsidRPr="003B22F7">
        <w:rPr>
          <w:spacing w:val="-4"/>
        </w:rPr>
        <w:t xml:space="preserve"> </w:t>
      </w:r>
      <w:r w:rsidRPr="003B22F7">
        <w:t>the</w:t>
      </w:r>
      <w:r w:rsidRPr="003B22F7">
        <w:rPr>
          <w:spacing w:val="-5"/>
        </w:rPr>
        <w:t xml:space="preserve"> </w:t>
      </w:r>
      <w:r w:rsidRPr="003B22F7">
        <w:t>correct</w:t>
      </w:r>
      <w:r w:rsidRPr="003B22F7">
        <w:rPr>
          <w:spacing w:val="-4"/>
        </w:rPr>
        <w:t xml:space="preserve"> </w:t>
      </w:r>
      <w:r w:rsidRPr="003B22F7">
        <w:t xml:space="preserve">interpretation of </w:t>
      </w:r>
      <w:proofErr w:type="spellStart"/>
      <w:r w:rsidRPr="003B22F7">
        <w:rPr>
          <w:i/>
        </w:rPr>
        <w:t>apostasia</w:t>
      </w:r>
      <w:proofErr w:type="spellEnd"/>
      <w:r w:rsidRPr="003B22F7">
        <w:rPr>
          <w:i/>
        </w:rPr>
        <w:t xml:space="preserve"> </w:t>
      </w:r>
      <w:r w:rsidRPr="003B22F7">
        <w:t xml:space="preserve">in </w:t>
      </w:r>
      <w:r>
        <w:t>2</w:t>
      </w:r>
      <w:r w:rsidRPr="003B22F7">
        <w:t xml:space="preserve"> Thessalonians 2:3a, then why does not this verse not simply say </w:t>
      </w:r>
      <w:proofErr w:type="spellStart"/>
      <w:r w:rsidRPr="003B22F7">
        <w:rPr>
          <w:i/>
        </w:rPr>
        <w:t>harpazō</w:t>
      </w:r>
      <w:proofErr w:type="spellEnd"/>
      <w:r w:rsidRPr="003B22F7">
        <w:rPr>
          <w:i/>
        </w:rPr>
        <w:t xml:space="preserve"> </w:t>
      </w:r>
      <w:r w:rsidRPr="003B22F7">
        <w:t>or “</w:t>
      </w:r>
      <w:r>
        <w:t>Rapture</w:t>
      </w:r>
      <w:r w:rsidRPr="003B22F7">
        <w:t>”?</w:t>
      </w:r>
      <w:r w:rsidRPr="003B22F7">
        <w:rPr>
          <w:spacing w:val="40"/>
        </w:rPr>
        <w:t xml:space="preserve"> </w:t>
      </w:r>
      <w:bookmarkStart w:id="86" w:name="_Hlk182999644"/>
      <w:r w:rsidRPr="003B22F7">
        <w:t xml:space="preserve">The answer to this question relates to the fact that Paul employs numerous terms to describe the </w:t>
      </w:r>
      <w:r>
        <w:t>Rapture</w:t>
      </w:r>
      <w:r w:rsidRPr="003B22F7">
        <w:t xml:space="preserve"> in his writings. Examples include </w:t>
      </w:r>
      <w:proofErr w:type="spellStart"/>
      <w:r w:rsidRPr="003B22F7">
        <w:rPr>
          <w:i/>
        </w:rPr>
        <w:t>ryhomai</w:t>
      </w:r>
      <w:proofErr w:type="spellEnd"/>
      <w:r w:rsidRPr="003B22F7">
        <w:rPr>
          <w:i/>
        </w:rPr>
        <w:t xml:space="preserve"> </w:t>
      </w:r>
      <w:r w:rsidRPr="003B22F7">
        <w:t xml:space="preserve">(1 Thess. 1:10), </w:t>
      </w:r>
      <w:proofErr w:type="spellStart"/>
      <w:r w:rsidRPr="003B22F7">
        <w:rPr>
          <w:i/>
        </w:rPr>
        <w:t>parousia</w:t>
      </w:r>
      <w:proofErr w:type="spellEnd"/>
      <w:r w:rsidRPr="003B22F7">
        <w:rPr>
          <w:i/>
        </w:rPr>
        <w:t xml:space="preserve"> </w:t>
      </w:r>
      <w:r w:rsidRPr="003B22F7">
        <w:t xml:space="preserve">(2 Thess. 2:1), </w:t>
      </w:r>
      <w:proofErr w:type="spellStart"/>
      <w:r w:rsidRPr="003B22F7">
        <w:rPr>
          <w:i/>
        </w:rPr>
        <w:t>episynagōgē</w:t>
      </w:r>
      <w:proofErr w:type="spellEnd"/>
      <w:r w:rsidRPr="003B22F7">
        <w:rPr>
          <w:i/>
        </w:rPr>
        <w:t xml:space="preserve"> </w:t>
      </w:r>
      <w:r w:rsidRPr="003B22F7">
        <w:t xml:space="preserve">(2 Thess. 2:1), </w:t>
      </w:r>
      <w:proofErr w:type="spellStart"/>
      <w:r w:rsidRPr="003B22F7">
        <w:rPr>
          <w:i/>
        </w:rPr>
        <w:t>apokalypsis</w:t>
      </w:r>
      <w:proofErr w:type="spellEnd"/>
      <w:r w:rsidRPr="003B22F7">
        <w:rPr>
          <w:i/>
        </w:rPr>
        <w:t xml:space="preserve"> </w:t>
      </w:r>
      <w:r w:rsidRPr="003B22F7">
        <w:t xml:space="preserve">(1 Cor. 1:7), </w:t>
      </w:r>
      <w:proofErr w:type="spellStart"/>
      <w:r w:rsidRPr="003B22F7">
        <w:rPr>
          <w:i/>
        </w:rPr>
        <w:t>epiphaneia</w:t>
      </w:r>
      <w:proofErr w:type="spellEnd"/>
      <w:r w:rsidRPr="003B22F7">
        <w:rPr>
          <w:i/>
        </w:rPr>
        <w:t xml:space="preserve"> </w:t>
      </w:r>
      <w:r w:rsidRPr="003B22F7">
        <w:t xml:space="preserve">(Titus 2:13), and </w:t>
      </w:r>
      <w:proofErr w:type="spellStart"/>
      <w:r w:rsidRPr="003B22F7">
        <w:rPr>
          <w:i/>
        </w:rPr>
        <w:t>harpazō</w:t>
      </w:r>
      <w:proofErr w:type="spellEnd"/>
      <w:r w:rsidRPr="003B22F7">
        <w:rPr>
          <w:i/>
        </w:rPr>
        <w:t xml:space="preserve"> </w:t>
      </w:r>
      <w:r w:rsidRPr="003B22F7">
        <w:t xml:space="preserve">(1 Thess. 4:17). If Paul does use a variety of terms to depict the </w:t>
      </w:r>
      <w:r>
        <w:t>Rapture</w:t>
      </w:r>
      <w:r w:rsidRPr="003B22F7">
        <w:t>, it should not be surprising</w:t>
      </w:r>
      <w:r w:rsidRPr="003B22F7">
        <w:rPr>
          <w:spacing w:val="-1"/>
        </w:rPr>
        <w:t xml:space="preserve"> </w:t>
      </w:r>
      <w:r w:rsidRPr="003B22F7">
        <w:t>to find him using</w:t>
      </w:r>
      <w:r w:rsidRPr="003B22F7">
        <w:rPr>
          <w:spacing w:val="-1"/>
        </w:rPr>
        <w:t xml:space="preserve"> </w:t>
      </w:r>
      <w:r w:rsidRPr="003B22F7">
        <w:t xml:space="preserve">another term like </w:t>
      </w:r>
      <w:proofErr w:type="spellStart"/>
      <w:r w:rsidRPr="003B22F7">
        <w:rPr>
          <w:i/>
        </w:rPr>
        <w:t>apostasia</w:t>
      </w:r>
      <w:proofErr w:type="spellEnd"/>
      <w:r w:rsidRPr="003B22F7">
        <w:rPr>
          <w:i/>
        </w:rPr>
        <w:t xml:space="preserve"> </w:t>
      </w:r>
      <w:r w:rsidRPr="003B22F7">
        <w:t>in Second Thess. 2:3a.</w:t>
      </w:r>
      <w:bookmarkEnd w:id="86"/>
    </w:p>
    <w:p w14:paraId="08FE31C4" w14:textId="77777777" w:rsidR="00D670DE" w:rsidRDefault="00D670DE" w:rsidP="00437F8B">
      <w:r w:rsidRPr="003B22F7">
        <w:t>The answer to this question also relates to the fact that that Paul is giving</w:t>
      </w:r>
      <w:r w:rsidRPr="003B22F7">
        <w:rPr>
          <w:spacing w:val="-1"/>
        </w:rPr>
        <w:t xml:space="preserve"> </w:t>
      </w:r>
      <w:r w:rsidRPr="003B22F7">
        <w:t xml:space="preserve">a review type of course in </w:t>
      </w:r>
      <w:r>
        <w:t>2</w:t>
      </w:r>
      <w:r w:rsidRPr="003B22F7">
        <w:t xml:space="preserve"> Thessalonians 2. The Apostle Paul had already taught the Thessalonian</w:t>
      </w:r>
      <w:r w:rsidRPr="003B22F7">
        <w:rPr>
          <w:spacing w:val="-1"/>
        </w:rPr>
        <w:t xml:space="preserve"> </w:t>
      </w:r>
      <w:r w:rsidRPr="003B22F7">
        <w:t>believers</w:t>
      </w:r>
      <w:r w:rsidRPr="003B22F7">
        <w:rPr>
          <w:spacing w:val="-1"/>
        </w:rPr>
        <w:t xml:space="preserve"> </w:t>
      </w:r>
      <w:r w:rsidRPr="003B22F7">
        <w:t>about</w:t>
      </w:r>
      <w:r w:rsidRPr="003B22F7">
        <w:rPr>
          <w:spacing w:val="-1"/>
        </w:rPr>
        <w:t xml:space="preserve"> </w:t>
      </w:r>
      <w:r w:rsidRPr="003B22F7">
        <w:t>the</w:t>
      </w:r>
      <w:r w:rsidRPr="003B22F7">
        <w:rPr>
          <w:spacing w:val="-2"/>
        </w:rPr>
        <w:t xml:space="preserve"> </w:t>
      </w:r>
      <w:r>
        <w:t>Rapture</w:t>
      </w:r>
      <w:r w:rsidRPr="003B22F7">
        <w:rPr>
          <w:spacing w:val="-2"/>
        </w:rPr>
        <w:t xml:space="preserve"> </w:t>
      </w:r>
      <w:r w:rsidRPr="003B22F7">
        <w:t>(1 Thess.</w:t>
      </w:r>
      <w:r w:rsidRPr="003B22F7">
        <w:rPr>
          <w:spacing w:val="-1"/>
        </w:rPr>
        <w:t xml:space="preserve"> </w:t>
      </w:r>
      <w:r w:rsidRPr="003B22F7">
        <w:t>1:10;</w:t>
      </w:r>
      <w:r w:rsidRPr="003B22F7">
        <w:rPr>
          <w:spacing w:val="-1"/>
        </w:rPr>
        <w:t xml:space="preserve"> </w:t>
      </w:r>
      <w:r w:rsidRPr="003B22F7">
        <w:t>4:13-18).</w:t>
      </w:r>
      <w:r w:rsidRPr="003B22F7">
        <w:rPr>
          <w:spacing w:val="-1"/>
        </w:rPr>
        <w:t xml:space="preserve"> </w:t>
      </w:r>
      <w:r w:rsidRPr="003B22F7">
        <w:t>Because Paul</w:t>
      </w:r>
      <w:r w:rsidRPr="003B22F7">
        <w:rPr>
          <w:spacing w:val="-1"/>
        </w:rPr>
        <w:t xml:space="preserve"> </w:t>
      </w:r>
      <w:r w:rsidRPr="003B22F7">
        <w:t>uses</w:t>
      </w:r>
      <w:r w:rsidRPr="003B22F7">
        <w:rPr>
          <w:spacing w:val="-1"/>
        </w:rPr>
        <w:t xml:space="preserve"> </w:t>
      </w:r>
      <w:r w:rsidRPr="003B22F7">
        <w:t>a</w:t>
      </w:r>
      <w:r w:rsidRPr="003B22F7">
        <w:rPr>
          <w:spacing w:val="-2"/>
        </w:rPr>
        <w:t xml:space="preserve"> </w:t>
      </w:r>
      <w:r w:rsidRPr="003B22F7">
        <w:lastRenderedPageBreak/>
        <w:t xml:space="preserve">variety of terms earlier in </w:t>
      </w:r>
      <w:r>
        <w:t>1</w:t>
      </w:r>
      <w:r w:rsidRPr="003B22F7">
        <w:t xml:space="preserve"> and </w:t>
      </w:r>
      <w:r>
        <w:t>2</w:t>
      </w:r>
      <w:r w:rsidRPr="003B22F7">
        <w:t xml:space="preserve"> Thessalonians to describe the </w:t>
      </w:r>
      <w:r>
        <w:t>Rapture</w:t>
      </w:r>
      <w:r w:rsidRPr="003B22F7">
        <w:t xml:space="preserve"> (rescues, caught up, gathering,</w:t>
      </w:r>
      <w:r w:rsidRPr="003B22F7">
        <w:rPr>
          <w:spacing w:val="-2"/>
        </w:rPr>
        <w:t xml:space="preserve"> </w:t>
      </w:r>
      <w:r w:rsidRPr="003B22F7">
        <w:t>etc...),</w:t>
      </w:r>
      <w:r w:rsidRPr="003B22F7">
        <w:rPr>
          <w:spacing w:val="-2"/>
        </w:rPr>
        <w:t xml:space="preserve"> </w:t>
      </w:r>
      <w:r w:rsidRPr="003B22F7">
        <w:t>it’s</w:t>
      </w:r>
      <w:r w:rsidRPr="003B22F7">
        <w:rPr>
          <w:spacing w:val="-2"/>
        </w:rPr>
        <w:t xml:space="preserve"> </w:t>
      </w:r>
      <w:r w:rsidRPr="003B22F7">
        <w:t>not</w:t>
      </w:r>
      <w:r w:rsidRPr="003B22F7">
        <w:rPr>
          <w:spacing w:val="-2"/>
        </w:rPr>
        <w:t xml:space="preserve"> </w:t>
      </w:r>
      <w:r w:rsidRPr="003B22F7">
        <w:t>surprising</w:t>
      </w:r>
      <w:r w:rsidRPr="003B22F7">
        <w:rPr>
          <w:spacing w:val="-5"/>
        </w:rPr>
        <w:t xml:space="preserve"> </w:t>
      </w:r>
      <w:r w:rsidRPr="003B22F7">
        <w:t>that</w:t>
      </w:r>
      <w:r w:rsidRPr="003B22F7">
        <w:rPr>
          <w:spacing w:val="-2"/>
        </w:rPr>
        <w:t xml:space="preserve"> </w:t>
      </w:r>
      <w:r w:rsidRPr="003B22F7">
        <w:t>he</w:t>
      </w:r>
      <w:r w:rsidRPr="003B22F7">
        <w:rPr>
          <w:spacing w:val="-1"/>
        </w:rPr>
        <w:t xml:space="preserve"> </w:t>
      </w:r>
      <w:r w:rsidRPr="003B22F7">
        <w:t>would</w:t>
      </w:r>
      <w:r w:rsidRPr="003B22F7">
        <w:rPr>
          <w:spacing w:val="-2"/>
        </w:rPr>
        <w:t xml:space="preserve"> </w:t>
      </w:r>
      <w:r w:rsidRPr="003B22F7">
        <w:t>use</w:t>
      </w:r>
      <w:r w:rsidRPr="003B22F7">
        <w:rPr>
          <w:spacing w:val="-1"/>
        </w:rPr>
        <w:t xml:space="preserve"> </w:t>
      </w:r>
      <w:r w:rsidRPr="003B22F7">
        <w:t>yet another</w:t>
      </w:r>
      <w:r w:rsidRPr="003B22F7">
        <w:rPr>
          <w:spacing w:val="-3"/>
        </w:rPr>
        <w:t xml:space="preserve"> </w:t>
      </w:r>
      <w:r w:rsidRPr="003B22F7">
        <w:t>term</w:t>
      </w:r>
      <w:r w:rsidRPr="003B22F7">
        <w:rPr>
          <w:spacing w:val="-2"/>
        </w:rPr>
        <w:t xml:space="preserve"> </w:t>
      </w:r>
      <w:r w:rsidRPr="003B22F7">
        <w:t>here. In fact,</w:t>
      </w:r>
      <w:r w:rsidRPr="003B22F7">
        <w:rPr>
          <w:spacing w:val="-2"/>
        </w:rPr>
        <w:t xml:space="preserve"> </w:t>
      </w:r>
      <w:r w:rsidRPr="003B22F7">
        <w:t>in</w:t>
      </w:r>
      <w:r w:rsidRPr="003B22F7">
        <w:rPr>
          <w:spacing w:val="-2"/>
        </w:rPr>
        <w:t xml:space="preserve"> </w:t>
      </w:r>
      <w:r>
        <w:t>2</w:t>
      </w:r>
      <w:r w:rsidRPr="003B22F7">
        <w:t xml:space="preserve"> Thessalonians 2:5, Paul unlocks the meaning of this entire passage. He says, “Do you not remember that while I</w:t>
      </w:r>
      <w:r w:rsidRPr="003B22F7">
        <w:rPr>
          <w:spacing w:val="-2"/>
        </w:rPr>
        <w:t xml:space="preserve"> </w:t>
      </w:r>
      <w:r w:rsidRPr="003B22F7">
        <w:t xml:space="preserve">was still with you I was telling you these things?” What Paul is doing in </w:t>
      </w:r>
      <w:r>
        <w:t>2</w:t>
      </w:r>
      <w:r w:rsidRPr="003B22F7">
        <w:t>Thessalonians 2 is he is reviewing ground that he has already covered. When you review</w:t>
      </w:r>
      <w:r w:rsidRPr="003B22F7">
        <w:rPr>
          <w:spacing w:val="-4"/>
        </w:rPr>
        <w:t xml:space="preserve"> </w:t>
      </w:r>
      <w:r w:rsidRPr="003B22F7">
        <w:t>prior</w:t>
      </w:r>
      <w:r w:rsidRPr="003B22F7">
        <w:rPr>
          <w:spacing w:val="-2"/>
        </w:rPr>
        <w:t xml:space="preserve"> </w:t>
      </w:r>
      <w:r w:rsidRPr="003B22F7">
        <w:t>ground, you</w:t>
      </w:r>
      <w:r w:rsidRPr="003B22F7">
        <w:rPr>
          <w:spacing w:val="-1"/>
        </w:rPr>
        <w:t xml:space="preserve"> </w:t>
      </w:r>
      <w:r w:rsidRPr="003B22F7">
        <w:t>do</w:t>
      </w:r>
      <w:r w:rsidRPr="003B22F7">
        <w:rPr>
          <w:spacing w:val="-3"/>
        </w:rPr>
        <w:t xml:space="preserve"> </w:t>
      </w:r>
      <w:r w:rsidRPr="003B22F7">
        <w:t>not</w:t>
      </w:r>
      <w:r w:rsidRPr="003B22F7">
        <w:rPr>
          <w:spacing w:val="-3"/>
        </w:rPr>
        <w:t xml:space="preserve"> </w:t>
      </w:r>
      <w:r w:rsidRPr="003B22F7">
        <w:t>lay</w:t>
      </w:r>
      <w:r w:rsidRPr="003B22F7">
        <w:rPr>
          <w:spacing w:val="-8"/>
        </w:rPr>
        <w:t xml:space="preserve"> </w:t>
      </w:r>
      <w:r w:rsidRPr="003B22F7">
        <w:t>the</w:t>
      </w:r>
      <w:r w:rsidRPr="003B22F7">
        <w:rPr>
          <w:spacing w:val="-4"/>
        </w:rPr>
        <w:t xml:space="preserve"> </w:t>
      </w:r>
      <w:r w:rsidRPr="003B22F7">
        <w:t>fundamentals</w:t>
      </w:r>
      <w:r w:rsidRPr="003B22F7">
        <w:rPr>
          <w:spacing w:val="-3"/>
        </w:rPr>
        <w:t xml:space="preserve"> </w:t>
      </w:r>
      <w:r w:rsidRPr="003B22F7">
        <w:t>down</w:t>
      </w:r>
      <w:r w:rsidRPr="003B22F7">
        <w:rPr>
          <w:spacing w:val="-3"/>
        </w:rPr>
        <w:t xml:space="preserve"> </w:t>
      </w:r>
      <w:r w:rsidRPr="003B22F7">
        <w:t>all</w:t>
      </w:r>
      <w:r w:rsidRPr="003B22F7">
        <w:rPr>
          <w:spacing w:val="-3"/>
        </w:rPr>
        <w:t xml:space="preserve"> </w:t>
      </w:r>
      <w:r w:rsidRPr="003B22F7">
        <w:t>over</w:t>
      </w:r>
      <w:r w:rsidRPr="003B22F7">
        <w:rPr>
          <w:spacing w:val="-4"/>
        </w:rPr>
        <w:t xml:space="preserve"> </w:t>
      </w:r>
      <w:r w:rsidRPr="003B22F7">
        <w:t>again,</w:t>
      </w:r>
      <w:r w:rsidRPr="003B22F7">
        <w:rPr>
          <w:spacing w:val="-1"/>
        </w:rPr>
        <w:t xml:space="preserve"> </w:t>
      </w:r>
      <w:r w:rsidRPr="003B22F7">
        <w:t>do</w:t>
      </w:r>
      <w:r w:rsidRPr="003B22F7">
        <w:rPr>
          <w:spacing w:val="-1"/>
        </w:rPr>
        <w:t xml:space="preserve"> </w:t>
      </w:r>
      <w:r w:rsidRPr="003B22F7">
        <w:t>you? You</w:t>
      </w:r>
      <w:r w:rsidRPr="003B22F7">
        <w:rPr>
          <w:spacing w:val="-3"/>
        </w:rPr>
        <w:t xml:space="preserve"> </w:t>
      </w:r>
      <w:r w:rsidRPr="003B22F7">
        <w:t>do</w:t>
      </w:r>
      <w:r w:rsidRPr="003B22F7">
        <w:rPr>
          <w:spacing w:val="-3"/>
        </w:rPr>
        <w:t xml:space="preserve"> </w:t>
      </w:r>
      <w:r w:rsidRPr="003B22F7">
        <w:t xml:space="preserve">not use the identical vocabulary that you used previously. I am a teacher in a college and when I review for the test, I do not re-teach all the material covered earlier in the semester. I use different words. What Paul is doing here is a review course, and that is why he does not use the identical language that he used to describe the </w:t>
      </w:r>
      <w:r>
        <w:t>Rapture</w:t>
      </w:r>
      <w:r w:rsidRPr="003B22F7">
        <w:t xml:space="preserve"> in </w:t>
      </w:r>
      <w:r>
        <w:t>1</w:t>
      </w:r>
      <w:ins w:id="87" w:author="anne woods" w:date="2024-12-03T06:57:00Z">
        <w:r>
          <w:t xml:space="preserve"> </w:t>
        </w:r>
      </w:ins>
      <w:r w:rsidRPr="003B22F7">
        <w:t>Thessalonians.</w:t>
      </w:r>
    </w:p>
    <w:p w14:paraId="1AC7D4E4" w14:textId="77777777" w:rsidR="00D670DE" w:rsidRDefault="00D670DE" w:rsidP="00437F8B">
      <w:r w:rsidRPr="003B22F7">
        <w:t xml:space="preserve">It is also worth noting that that the mere absence of the word </w:t>
      </w:r>
      <w:proofErr w:type="spellStart"/>
      <w:r w:rsidRPr="003B22F7">
        <w:rPr>
          <w:i/>
        </w:rPr>
        <w:t>harpazō</w:t>
      </w:r>
      <w:proofErr w:type="spellEnd"/>
      <w:r w:rsidRPr="003B22F7">
        <w:rPr>
          <w:i/>
        </w:rPr>
        <w:t xml:space="preserve"> </w:t>
      </w:r>
      <w:r w:rsidRPr="003B22F7">
        <w:t xml:space="preserve">should not, in and of itself, disqualify a passage, like </w:t>
      </w:r>
      <w:r>
        <w:t>2</w:t>
      </w:r>
      <w:ins w:id="88" w:author="WoodsAn" w:date="2024-12-03T12:47:00Z">
        <w:r>
          <w:t xml:space="preserve"> </w:t>
        </w:r>
      </w:ins>
      <w:r w:rsidRPr="003B22F7">
        <w:t xml:space="preserve">Thessalonians 2:3a, from being a </w:t>
      </w:r>
      <w:r>
        <w:t>Rapture</w:t>
      </w:r>
      <w:r w:rsidRPr="003B22F7">
        <w:t xml:space="preserve"> passage since many commonly accepted </w:t>
      </w:r>
      <w:r>
        <w:t>Rapture</w:t>
      </w:r>
      <w:r w:rsidRPr="003B22F7">
        <w:t xml:space="preserve"> passages (John 14:1-3; 1 Thess. 1:10; 1 Cor. 15:50-58; Titus 2:13) also fail to employ the term </w:t>
      </w:r>
      <w:proofErr w:type="spellStart"/>
      <w:r w:rsidRPr="003B22F7">
        <w:rPr>
          <w:i/>
        </w:rPr>
        <w:t>harpazō</w:t>
      </w:r>
      <w:proofErr w:type="spellEnd"/>
      <w:r w:rsidRPr="003B22F7">
        <w:t xml:space="preserve">. Moreover, many would also consider the catching up of the two witnesses during the Tribulation period as a type of a </w:t>
      </w:r>
      <w:r>
        <w:t>Rapture</w:t>
      </w:r>
      <w:r w:rsidRPr="003B22F7">
        <w:t xml:space="preserve"> (Rev. 11:12), even though the verb </w:t>
      </w:r>
      <w:proofErr w:type="spellStart"/>
      <w:r w:rsidRPr="003B22F7">
        <w:rPr>
          <w:i/>
        </w:rPr>
        <w:t>harpazō</w:t>
      </w:r>
      <w:proofErr w:type="spellEnd"/>
      <w:r w:rsidRPr="003B22F7">
        <w:rPr>
          <w:i/>
        </w:rPr>
        <w:t xml:space="preserve"> </w:t>
      </w:r>
      <w:r w:rsidRPr="003B22F7">
        <w:t>is not employed there either. In sum, understanding</w:t>
      </w:r>
      <w:r w:rsidRPr="003B22F7">
        <w:rPr>
          <w:spacing w:val="-6"/>
        </w:rPr>
        <w:t xml:space="preserve"> </w:t>
      </w:r>
      <w:r w:rsidRPr="003B22F7">
        <w:t>that</w:t>
      </w:r>
      <w:r w:rsidRPr="003B22F7">
        <w:rPr>
          <w:spacing w:val="-3"/>
        </w:rPr>
        <w:t xml:space="preserve"> </w:t>
      </w:r>
      <w:r w:rsidRPr="003B22F7">
        <w:t>Paul</w:t>
      </w:r>
      <w:r w:rsidRPr="003B22F7">
        <w:rPr>
          <w:spacing w:val="-3"/>
        </w:rPr>
        <w:t xml:space="preserve"> </w:t>
      </w:r>
      <w:r w:rsidRPr="003B22F7">
        <w:t>is</w:t>
      </w:r>
      <w:r w:rsidRPr="003B22F7">
        <w:rPr>
          <w:spacing w:val="-3"/>
        </w:rPr>
        <w:t xml:space="preserve"> </w:t>
      </w:r>
      <w:r w:rsidRPr="003B22F7">
        <w:t>using</w:t>
      </w:r>
      <w:r w:rsidRPr="003B22F7">
        <w:rPr>
          <w:spacing w:val="-6"/>
        </w:rPr>
        <w:t xml:space="preserve"> </w:t>
      </w:r>
      <w:r w:rsidRPr="003B22F7">
        <w:t>stylistically</w:t>
      </w:r>
      <w:r w:rsidRPr="003B22F7">
        <w:rPr>
          <w:spacing w:val="-8"/>
        </w:rPr>
        <w:t xml:space="preserve"> </w:t>
      </w:r>
      <w:r w:rsidRPr="003B22F7">
        <w:t>different</w:t>
      </w:r>
      <w:r w:rsidRPr="003B22F7">
        <w:rPr>
          <w:spacing w:val="-3"/>
        </w:rPr>
        <w:t xml:space="preserve"> </w:t>
      </w:r>
      <w:r w:rsidRPr="003B22F7">
        <w:t>words</w:t>
      </w:r>
      <w:r w:rsidRPr="003B22F7">
        <w:rPr>
          <w:spacing w:val="-3"/>
        </w:rPr>
        <w:t xml:space="preserve"> </w:t>
      </w:r>
      <w:r w:rsidRPr="003B22F7">
        <w:t>when</w:t>
      </w:r>
      <w:r w:rsidRPr="003B22F7">
        <w:rPr>
          <w:spacing w:val="-1"/>
        </w:rPr>
        <w:t xml:space="preserve"> </w:t>
      </w:r>
      <w:r w:rsidRPr="003B22F7">
        <w:t>reviewing</w:t>
      </w:r>
      <w:r w:rsidRPr="003B22F7">
        <w:rPr>
          <w:spacing w:val="-6"/>
        </w:rPr>
        <w:t xml:space="preserve"> </w:t>
      </w:r>
      <w:r w:rsidRPr="003B22F7">
        <w:t>material</w:t>
      </w:r>
      <w:r w:rsidRPr="003B22F7">
        <w:rPr>
          <w:spacing w:val="-3"/>
        </w:rPr>
        <w:t xml:space="preserve"> </w:t>
      </w:r>
      <w:r w:rsidRPr="003B22F7">
        <w:t xml:space="preserve">explains why the Apostle does not use terms previously used to describe the </w:t>
      </w:r>
      <w:r>
        <w:t>Rapture</w:t>
      </w:r>
      <w:r w:rsidRPr="003B22F7">
        <w:t xml:space="preserve"> such as “caught up” or </w:t>
      </w:r>
      <w:proofErr w:type="spellStart"/>
      <w:r w:rsidRPr="003B22F7">
        <w:rPr>
          <w:i/>
        </w:rPr>
        <w:t>harpazō</w:t>
      </w:r>
      <w:proofErr w:type="spellEnd"/>
      <w:r w:rsidRPr="003B22F7">
        <w:rPr>
          <w:i/>
        </w:rPr>
        <w:t xml:space="preserve"> </w:t>
      </w:r>
      <w:r w:rsidRPr="003B22F7">
        <w:t xml:space="preserve">(1 Thess. 4:17) and “rescues” or </w:t>
      </w:r>
      <w:proofErr w:type="spellStart"/>
      <w:r w:rsidRPr="003B22F7">
        <w:rPr>
          <w:i/>
        </w:rPr>
        <w:t>ryhomai</w:t>
      </w:r>
      <w:proofErr w:type="spellEnd"/>
      <w:r w:rsidRPr="003B22F7">
        <w:rPr>
          <w:i/>
        </w:rPr>
        <w:t xml:space="preserve"> </w:t>
      </w:r>
      <w:r w:rsidRPr="003B22F7">
        <w:t xml:space="preserve">(1 Thess. 1:10). Rather, Paul employs the stylistically different word </w:t>
      </w:r>
      <w:proofErr w:type="spellStart"/>
      <w:r w:rsidRPr="003B22F7">
        <w:rPr>
          <w:i/>
        </w:rPr>
        <w:t>apostasia</w:t>
      </w:r>
      <w:proofErr w:type="spellEnd"/>
      <w:r w:rsidRPr="003B22F7">
        <w:t>, with the same meaning</w:t>
      </w:r>
      <w:ins w:id="89" w:author="WoodsAn" w:date="2024-12-03T12:47:00Z">
        <w:r>
          <w:t xml:space="preserve">: </w:t>
        </w:r>
      </w:ins>
      <w:del w:id="90" w:author="WoodsAn" w:date="2024-12-03T12:47:00Z">
        <w:r w:rsidDel="008406F0">
          <w:delText>--</w:delText>
        </w:r>
      </w:del>
      <w:r w:rsidRPr="003B22F7">
        <w:t>physical departure.</w:t>
      </w:r>
      <w:bookmarkStart w:id="91" w:name="Early_Bible_Translations_Favor_the_Physi"/>
      <w:bookmarkEnd w:id="91"/>
    </w:p>
    <w:p w14:paraId="7F3EFA81" w14:textId="77777777" w:rsidR="00D670DE" w:rsidRDefault="00D670DE" w:rsidP="00437F8B">
      <w:pPr>
        <w:pStyle w:val="Heading2"/>
        <w:rPr>
          <w:spacing w:val="-4"/>
        </w:rPr>
      </w:pPr>
      <w:r w:rsidRPr="003B22F7">
        <w:t>Early</w:t>
      </w:r>
      <w:r w:rsidRPr="003B22F7">
        <w:rPr>
          <w:spacing w:val="-3"/>
        </w:rPr>
        <w:t xml:space="preserve"> </w:t>
      </w:r>
      <w:r w:rsidRPr="003B22F7">
        <w:t>Bible</w:t>
      </w:r>
      <w:r w:rsidRPr="003B22F7">
        <w:rPr>
          <w:spacing w:val="-4"/>
        </w:rPr>
        <w:t xml:space="preserve"> </w:t>
      </w:r>
      <w:r w:rsidRPr="003B22F7">
        <w:t>Translations</w:t>
      </w:r>
      <w:r w:rsidRPr="003B22F7">
        <w:rPr>
          <w:spacing w:val="-3"/>
        </w:rPr>
        <w:t xml:space="preserve"> </w:t>
      </w:r>
      <w:r>
        <w:rPr>
          <w:spacing w:val="-3"/>
        </w:rPr>
        <w:t xml:space="preserve">Better </w:t>
      </w:r>
      <w:r>
        <w:t xml:space="preserve">Convey </w:t>
      </w:r>
      <w:r w:rsidRPr="003B22F7">
        <w:t>the</w:t>
      </w:r>
      <w:r w:rsidRPr="003B22F7">
        <w:rPr>
          <w:spacing w:val="-2"/>
        </w:rPr>
        <w:t xml:space="preserve"> </w:t>
      </w:r>
      <w:r w:rsidRPr="003B22F7">
        <w:t>Physical</w:t>
      </w:r>
      <w:r w:rsidRPr="003B22F7">
        <w:rPr>
          <w:spacing w:val="-3"/>
        </w:rPr>
        <w:t xml:space="preserve"> </w:t>
      </w:r>
      <w:r w:rsidRPr="003B22F7">
        <w:t>Departure</w:t>
      </w:r>
      <w:r w:rsidRPr="003B22F7">
        <w:rPr>
          <w:spacing w:val="-3"/>
        </w:rPr>
        <w:t xml:space="preserve"> </w:t>
      </w:r>
      <w:r w:rsidRPr="003B22F7">
        <w:rPr>
          <w:spacing w:val="-4"/>
        </w:rPr>
        <w:t>View</w:t>
      </w:r>
    </w:p>
    <w:p w14:paraId="2E1D123D" w14:textId="77777777" w:rsidR="00D670DE" w:rsidRDefault="00D670DE" w:rsidP="005B5B7D">
      <w:r>
        <w:t xml:space="preserve">Why are so many modern-day Christians unaware of the physical departure interpretation of the </w:t>
      </w:r>
      <w:proofErr w:type="spellStart"/>
      <w:r w:rsidRPr="007F59A7">
        <w:rPr>
          <w:i/>
          <w:iCs/>
        </w:rPr>
        <w:t>apostasia</w:t>
      </w:r>
      <w:proofErr w:type="spellEnd"/>
      <w:r>
        <w:t xml:space="preserve"> in 2 Thessalonians 2:3a? After all, some of the</w:t>
      </w:r>
      <w:r w:rsidRPr="003B22F7">
        <w:rPr>
          <w:spacing w:val="-5"/>
        </w:rPr>
        <w:t xml:space="preserve"> </w:t>
      </w:r>
      <w:r w:rsidRPr="003B22F7">
        <w:t>earliest</w:t>
      </w:r>
      <w:r w:rsidRPr="003B22F7">
        <w:rPr>
          <w:spacing w:val="-4"/>
        </w:rPr>
        <w:t xml:space="preserve"> </w:t>
      </w:r>
      <w:r>
        <w:rPr>
          <w:spacing w:val="-4"/>
        </w:rPr>
        <w:t xml:space="preserve">English </w:t>
      </w:r>
      <w:r w:rsidRPr="003B22F7">
        <w:t>Bible</w:t>
      </w:r>
      <w:r w:rsidRPr="003B22F7">
        <w:rPr>
          <w:spacing w:val="-5"/>
        </w:rPr>
        <w:t xml:space="preserve"> </w:t>
      </w:r>
      <w:r w:rsidRPr="003B22F7">
        <w:t>translators</w:t>
      </w:r>
      <w:r w:rsidRPr="003B22F7">
        <w:rPr>
          <w:spacing w:val="-4"/>
        </w:rPr>
        <w:t xml:space="preserve"> </w:t>
      </w:r>
      <w:r>
        <w:t>translated</w:t>
      </w:r>
      <w:r w:rsidRPr="003B22F7">
        <w:rPr>
          <w:spacing w:val="-4"/>
        </w:rPr>
        <w:t xml:space="preserve"> </w:t>
      </w:r>
      <w:r w:rsidRPr="003B22F7">
        <w:t>“apostasy”</w:t>
      </w:r>
      <w:r w:rsidRPr="003B22F7">
        <w:rPr>
          <w:spacing w:val="-3"/>
        </w:rPr>
        <w:t xml:space="preserve"> </w:t>
      </w:r>
      <w:r w:rsidRPr="003B22F7">
        <w:t>(2</w:t>
      </w:r>
      <w:r w:rsidRPr="003B22F7">
        <w:rPr>
          <w:spacing w:val="-4"/>
        </w:rPr>
        <w:t xml:space="preserve"> </w:t>
      </w:r>
      <w:r w:rsidRPr="003B22F7">
        <w:t>Thess.</w:t>
      </w:r>
      <w:r w:rsidRPr="003B22F7">
        <w:rPr>
          <w:spacing w:val="-2"/>
        </w:rPr>
        <w:t xml:space="preserve"> </w:t>
      </w:r>
      <w:r w:rsidRPr="003B22F7">
        <w:t>2:3a)</w:t>
      </w:r>
      <w:r w:rsidRPr="003B22F7">
        <w:rPr>
          <w:spacing w:val="-5"/>
        </w:rPr>
        <w:t xml:space="preserve"> </w:t>
      </w:r>
      <w:r>
        <w:t xml:space="preserve">in a way that is harmonious </w:t>
      </w:r>
      <w:r>
        <w:lastRenderedPageBreak/>
        <w:t xml:space="preserve">with the </w:t>
      </w:r>
      <w:r w:rsidRPr="003B22F7">
        <w:t>physical departure</w:t>
      </w:r>
      <w:r>
        <w:t xml:space="preserve"> perspective</w:t>
      </w:r>
      <w:r w:rsidRPr="003B22F7">
        <w:t>. In</w:t>
      </w:r>
      <w:r>
        <w:t>terestingly</w:t>
      </w:r>
      <w:r w:rsidRPr="003B22F7">
        <w:t xml:space="preserve">, Jerome, going back to the fourth century, translated the New Testament from Greek into Latin in what is called the Latin Vulgate. It is called the Vulgate because Vulgate means common. Latin was the common language of the day. Jerome wanted the Bible readable in the common language of the day, which in the fourth century was Latin. From the word Vulgate, we get the word “vulgar,” as in common, earthy speech. When Jerome translated </w:t>
      </w:r>
      <w:r>
        <w:t>2</w:t>
      </w:r>
      <w:r w:rsidRPr="003B22F7">
        <w:t xml:space="preserve"> Thessalonians 2:3a he used the Latin word </w:t>
      </w:r>
      <w:proofErr w:type="spellStart"/>
      <w:r w:rsidRPr="003B22F7">
        <w:rPr>
          <w:i/>
        </w:rPr>
        <w:t>discessio</w:t>
      </w:r>
      <w:proofErr w:type="spellEnd"/>
      <w:r w:rsidRPr="003B22F7">
        <w:t>, which means departure.</w:t>
      </w:r>
    </w:p>
    <w:p w14:paraId="2C516CE0" w14:textId="77777777" w:rsidR="00D670DE" w:rsidRDefault="00D670DE" w:rsidP="005B5B7D">
      <w:r>
        <w:t>In addition</w:t>
      </w:r>
      <w:r w:rsidRPr="003B22F7">
        <w:t xml:space="preserve">, </w:t>
      </w:r>
      <w:r>
        <w:t>many of</w:t>
      </w:r>
      <w:r w:rsidRPr="003B22F7">
        <w:t xml:space="preserve"> the earliest English translations similarly translated the Greek noun </w:t>
      </w:r>
      <w:proofErr w:type="spellStart"/>
      <w:r w:rsidRPr="003B22F7">
        <w:rPr>
          <w:i/>
        </w:rPr>
        <w:t>apostasia</w:t>
      </w:r>
      <w:proofErr w:type="spellEnd"/>
      <w:r w:rsidRPr="003B22F7">
        <w:rPr>
          <w:i/>
        </w:rPr>
        <w:t xml:space="preserve"> </w:t>
      </w:r>
      <w:r w:rsidRPr="003B22F7">
        <w:t xml:space="preserve">in </w:t>
      </w:r>
      <w:r>
        <w:t>2</w:t>
      </w:r>
      <w:r w:rsidRPr="003B22F7">
        <w:t xml:space="preserve"> Thessalonians 2:3a as “departure” or “departing.” The following early</w:t>
      </w:r>
      <w:r w:rsidRPr="003B22F7">
        <w:rPr>
          <w:spacing w:val="-1"/>
        </w:rPr>
        <w:t xml:space="preserve"> </w:t>
      </w:r>
      <w:r w:rsidRPr="003B22F7">
        <w:t xml:space="preserve">English Bible translations all translated </w:t>
      </w:r>
      <w:proofErr w:type="spellStart"/>
      <w:r w:rsidRPr="003B22F7">
        <w:rPr>
          <w:i/>
        </w:rPr>
        <w:t>apostasia</w:t>
      </w:r>
      <w:proofErr w:type="spellEnd"/>
      <w:r w:rsidRPr="003B22F7">
        <w:rPr>
          <w:i/>
        </w:rPr>
        <w:t xml:space="preserve"> </w:t>
      </w:r>
      <w:proofErr w:type="spellStart"/>
      <w:r w:rsidRPr="003B22F7">
        <w:rPr>
          <w:i/>
        </w:rPr>
        <w:t>prōton</w:t>
      </w:r>
      <w:proofErr w:type="spellEnd"/>
      <w:r w:rsidRPr="003B22F7">
        <w:rPr>
          <w:i/>
        </w:rPr>
        <w:t xml:space="preserve"> </w:t>
      </w:r>
      <w:r w:rsidRPr="003B22F7">
        <w:t xml:space="preserve">in </w:t>
      </w:r>
      <w:r>
        <w:t>2</w:t>
      </w:r>
      <w:r w:rsidRPr="003B22F7">
        <w:t xml:space="preserve"> Thessalonians 2:3a as “</w:t>
      </w:r>
      <w:proofErr w:type="spellStart"/>
      <w:r w:rsidRPr="003B22F7">
        <w:t>Departynge</w:t>
      </w:r>
      <w:proofErr w:type="spellEnd"/>
      <w:r w:rsidRPr="003B22F7">
        <w:t xml:space="preserve"> first”:</w:t>
      </w:r>
      <w:r w:rsidRPr="003B22F7">
        <w:rPr>
          <w:spacing w:val="40"/>
        </w:rPr>
        <w:t xml:space="preserve"> </w:t>
      </w:r>
      <w:r w:rsidRPr="003B22F7">
        <w:t>the Wycliffe Bible (1384), the Tyndale Bible (1526), the Coverdale Bible (1535), and the Cranmer Bible (1539). Similarly, the following early English Bible translations</w:t>
      </w:r>
      <w:r w:rsidRPr="003B22F7">
        <w:rPr>
          <w:spacing w:val="-4"/>
        </w:rPr>
        <w:t xml:space="preserve"> </w:t>
      </w:r>
      <w:r w:rsidRPr="003B22F7">
        <w:t>all</w:t>
      </w:r>
      <w:r w:rsidRPr="003B22F7">
        <w:rPr>
          <w:spacing w:val="-4"/>
        </w:rPr>
        <w:t xml:space="preserve"> </w:t>
      </w:r>
      <w:r w:rsidRPr="003B22F7">
        <w:t>translated</w:t>
      </w:r>
      <w:r w:rsidRPr="003B22F7">
        <w:rPr>
          <w:spacing w:val="-2"/>
        </w:rPr>
        <w:t xml:space="preserve"> </w:t>
      </w:r>
      <w:proofErr w:type="spellStart"/>
      <w:r w:rsidRPr="003B22F7">
        <w:rPr>
          <w:i/>
        </w:rPr>
        <w:t>apostasia</w:t>
      </w:r>
      <w:proofErr w:type="spellEnd"/>
      <w:r w:rsidRPr="003B22F7">
        <w:rPr>
          <w:i/>
          <w:spacing w:val="-4"/>
        </w:rPr>
        <w:t xml:space="preserve"> </w:t>
      </w:r>
      <w:proofErr w:type="spellStart"/>
      <w:r w:rsidRPr="003B22F7">
        <w:rPr>
          <w:i/>
        </w:rPr>
        <w:t>prōton</w:t>
      </w:r>
      <w:proofErr w:type="spellEnd"/>
      <w:r w:rsidRPr="003B22F7">
        <w:rPr>
          <w:i/>
          <w:spacing w:val="-4"/>
        </w:rPr>
        <w:t xml:space="preserve"> </w:t>
      </w:r>
      <w:r w:rsidRPr="003B22F7">
        <w:t>in</w:t>
      </w:r>
      <w:r w:rsidRPr="003B22F7">
        <w:rPr>
          <w:spacing w:val="-4"/>
        </w:rPr>
        <w:t xml:space="preserve"> </w:t>
      </w:r>
      <w:r>
        <w:t>2</w:t>
      </w:r>
      <w:r w:rsidRPr="003B22F7">
        <w:rPr>
          <w:spacing w:val="-4"/>
        </w:rPr>
        <w:t xml:space="preserve"> </w:t>
      </w:r>
      <w:r w:rsidRPr="003B22F7">
        <w:t>Thessalonians</w:t>
      </w:r>
      <w:r w:rsidRPr="003B22F7">
        <w:rPr>
          <w:spacing w:val="-4"/>
        </w:rPr>
        <w:t xml:space="preserve"> </w:t>
      </w:r>
      <w:r w:rsidRPr="003B22F7">
        <w:t>2:3a</w:t>
      </w:r>
      <w:r w:rsidRPr="003B22F7">
        <w:rPr>
          <w:spacing w:val="-5"/>
        </w:rPr>
        <w:t xml:space="preserve"> </w:t>
      </w:r>
      <w:r w:rsidRPr="003B22F7">
        <w:t>as</w:t>
      </w:r>
      <w:r w:rsidRPr="003B22F7">
        <w:rPr>
          <w:spacing w:val="-2"/>
        </w:rPr>
        <w:t xml:space="preserve"> </w:t>
      </w:r>
      <w:r w:rsidRPr="003B22F7">
        <w:t>“Departing</w:t>
      </w:r>
      <w:r w:rsidRPr="003B22F7">
        <w:rPr>
          <w:spacing w:val="-4"/>
        </w:rPr>
        <w:t xml:space="preserve"> </w:t>
      </w:r>
      <w:r w:rsidRPr="003B22F7">
        <w:t>first”: the</w:t>
      </w:r>
      <w:r w:rsidRPr="003B22F7">
        <w:rPr>
          <w:spacing w:val="-3"/>
        </w:rPr>
        <w:t xml:space="preserve"> </w:t>
      </w:r>
      <w:r w:rsidRPr="003B22F7">
        <w:t>Breeches</w:t>
      </w:r>
      <w:r w:rsidRPr="003B22F7">
        <w:rPr>
          <w:spacing w:val="-2"/>
        </w:rPr>
        <w:t xml:space="preserve"> </w:t>
      </w:r>
      <w:r w:rsidRPr="003B22F7">
        <w:t>Bible</w:t>
      </w:r>
      <w:r w:rsidRPr="003B22F7">
        <w:rPr>
          <w:spacing w:val="-1"/>
        </w:rPr>
        <w:t xml:space="preserve"> </w:t>
      </w:r>
      <w:r w:rsidRPr="003B22F7">
        <w:t>(1576),</w:t>
      </w:r>
      <w:r w:rsidRPr="003B22F7">
        <w:rPr>
          <w:spacing w:val="-2"/>
        </w:rPr>
        <w:t xml:space="preserve"> </w:t>
      </w:r>
      <w:r w:rsidRPr="003B22F7">
        <w:t>the</w:t>
      </w:r>
      <w:r w:rsidRPr="003B22F7">
        <w:rPr>
          <w:spacing w:val="-3"/>
        </w:rPr>
        <w:t xml:space="preserve"> </w:t>
      </w:r>
      <w:r w:rsidRPr="003B22F7">
        <w:t>Beza</w:t>
      </w:r>
      <w:r w:rsidRPr="003B22F7">
        <w:rPr>
          <w:spacing w:val="-3"/>
        </w:rPr>
        <w:t xml:space="preserve"> </w:t>
      </w:r>
      <w:r w:rsidRPr="003B22F7">
        <w:t>Bible</w:t>
      </w:r>
      <w:r w:rsidRPr="003B22F7">
        <w:rPr>
          <w:spacing w:val="-3"/>
        </w:rPr>
        <w:t xml:space="preserve"> </w:t>
      </w:r>
      <w:r w:rsidRPr="003B22F7">
        <w:t>(1583), and</w:t>
      </w:r>
      <w:r w:rsidRPr="003B22F7">
        <w:rPr>
          <w:spacing w:val="-2"/>
        </w:rPr>
        <w:t xml:space="preserve"> </w:t>
      </w:r>
      <w:r w:rsidRPr="003B22F7">
        <w:t>the</w:t>
      </w:r>
      <w:r w:rsidRPr="003B22F7">
        <w:rPr>
          <w:spacing w:val="-3"/>
        </w:rPr>
        <w:t xml:space="preserve"> </w:t>
      </w:r>
      <w:r w:rsidRPr="003B22F7">
        <w:t>Geneva</w:t>
      </w:r>
      <w:r w:rsidRPr="003B22F7">
        <w:rPr>
          <w:spacing w:val="-1"/>
        </w:rPr>
        <w:t xml:space="preserve"> </w:t>
      </w:r>
      <w:r w:rsidRPr="003B22F7">
        <w:t>Bible</w:t>
      </w:r>
      <w:r w:rsidRPr="003B22F7">
        <w:rPr>
          <w:spacing w:val="-3"/>
        </w:rPr>
        <w:t xml:space="preserve"> </w:t>
      </w:r>
      <w:r w:rsidRPr="003B22F7">
        <w:t>(1608).</w:t>
      </w:r>
      <w:r>
        <w:rPr>
          <w:rStyle w:val="FootnoteReference"/>
          <w:szCs w:val="18"/>
        </w:rPr>
        <w:footnoteReference w:id="25"/>
      </w:r>
      <w:r w:rsidRPr="003B22F7">
        <w:rPr>
          <w:spacing w:val="28"/>
          <w:position w:val="8"/>
          <w:sz w:val="12"/>
        </w:rPr>
        <w:t xml:space="preserve"> </w:t>
      </w:r>
      <w:r w:rsidRPr="003B22F7">
        <w:t>Thus,</w:t>
      </w:r>
      <w:r w:rsidRPr="003B22F7">
        <w:rPr>
          <w:spacing w:val="-2"/>
        </w:rPr>
        <w:t xml:space="preserve"> </w:t>
      </w:r>
      <w:r w:rsidRPr="003B22F7">
        <w:t xml:space="preserve">they all translated this noun, </w:t>
      </w:r>
      <w:proofErr w:type="spellStart"/>
      <w:r w:rsidRPr="003B22F7">
        <w:rPr>
          <w:i/>
        </w:rPr>
        <w:t>apostasia</w:t>
      </w:r>
      <w:proofErr w:type="spellEnd"/>
      <w:r w:rsidRPr="003B22F7">
        <w:t xml:space="preserve">, </w:t>
      </w:r>
      <w:r>
        <w:t>harmoniously with</w:t>
      </w:r>
      <w:r w:rsidRPr="003B22F7">
        <w:t xml:space="preserve"> a physical departure in verse 3a.</w:t>
      </w:r>
      <w:r>
        <w:t xml:space="preserve"> </w:t>
      </w:r>
    </w:p>
    <w:p w14:paraId="4ACAA87D" w14:textId="77777777" w:rsidR="00D670DE" w:rsidRDefault="00D670DE" w:rsidP="005B5B7D">
      <w:r>
        <w:t xml:space="preserve">Some seek to mitigate this point by going to the notes of these various English translations and noting that they understood the word “departure” in a spiritual sense. However, such a response seems to miss the point concerning why this evidence is being presented. Our point here is not to prove that all of these English translations and Jerome were somehow </w:t>
      </w:r>
      <w:proofErr w:type="spellStart"/>
      <w:r>
        <w:t>rapturists</w:t>
      </w:r>
      <w:proofErr w:type="spellEnd"/>
      <w:r>
        <w:t xml:space="preserve"> or physical departure adherents. Rather, it is merely to offer an explanation as to why today’s Christian public largely finds the physical departure view foreign.</w:t>
      </w:r>
    </w:p>
    <w:p w14:paraId="5BAE9874" w14:textId="77777777" w:rsidR="00D670DE" w:rsidRPr="003B22F7" w:rsidRDefault="00D670DE" w:rsidP="005B5B7D">
      <w:r w:rsidRPr="003B22F7">
        <w:lastRenderedPageBreak/>
        <w:t>How</w:t>
      </w:r>
      <w:r w:rsidRPr="003B22F7">
        <w:rPr>
          <w:spacing w:val="-5"/>
        </w:rPr>
        <w:t xml:space="preserve"> </w:t>
      </w:r>
      <w:r w:rsidRPr="003B22F7">
        <w:t>did</w:t>
      </w:r>
      <w:r w:rsidRPr="003B22F7">
        <w:rPr>
          <w:spacing w:val="-4"/>
        </w:rPr>
        <w:t xml:space="preserve"> </w:t>
      </w:r>
      <w:r w:rsidRPr="003B22F7">
        <w:t>a</w:t>
      </w:r>
      <w:r w:rsidRPr="003B22F7">
        <w:rPr>
          <w:spacing w:val="-5"/>
        </w:rPr>
        <w:t xml:space="preserve"> </w:t>
      </w:r>
      <w:r w:rsidRPr="003B22F7">
        <w:t>spiritual</w:t>
      </w:r>
      <w:r w:rsidRPr="003B22F7">
        <w:rPr>
          <w:spacing w:val="-4"/>
        </w:rPr>
        <w:t xml:space="preserve"> </w:t>
      </w:r>
      <w:r w:rsidRPr="003B22F7">
        <w:t>departure</w:t>
      </w:r>
      <w:r w:rsidRPr="003B22F7">
        <w:rPr>
          <w:spacing w:val="-5"/>
        </w:rPr>
        <w:t xml:space="preserve"> </w:t>
      </w:r>
      <w:r>
        <w:t>translation</w:t>
      </w:r>
      <w:r w:rsidRPr="003B22F7">
        <w:rPr>
          <w:spacing w:val="-7"/>
        </w:rPr>
        <w:t xml:space="preserve"> </w:t>
      </w:r>
      <w:r w:rsidRPr="003B22F7">
        <w:t>of</w:t>
      </w:r>
      <w:r w:rsidRPr="003B22F7">
        <w:rPr>
          <w:spacing w:val="-5"/>
        </w:rPr>
        <w:t xml:space="preserve"> </w:t>
      </w:r>
      <w:proofErr w:type="spellStart"/>
      <w:r w:rsidRPr="003B22F7">
        <w:rPr>
          <w:i/>
        </w:rPr>
        <w:t>apostasia</w:t>
      </w:r>
      <w:proofErr w:type="spellEnd"/>
      <w:r w:rsidRPr="003B22F7">
        <w:rPr>
          <w:i/>
          <w:spacing w:val="-4"/>
        </w:rPr>
        <w:t xml:space="preserve"> </w:t>
      </w:r>
      <w:r w:rsidRPr="003B22F7">
        <w:t>in</w:t>
      </w:r>
      <w:r w:rsidRPr="003B22F7">
        <w:rPr>
          <w:spacing w:val="-4"/>
        </w:rPr>
        <w:t xml:space="preserve"> </w:t>
      </w:r>
      <w:r>
        <w:t>2</w:t>
      </w:r>
      <w:r w:rsidRPr="003B22F7">
        <w:rPr>
          <w:spacing w:val="-4"/>
        </w:rPr>
        <w:t xml:space="preserve"> </w:t>
      </w:r>
      <w:r w:rsidRPr="003B22F7">
        <w:t>Thessalonians 2:3a then enter the translation history of the English Bible versions? Thomas Ice offers the following explanation:</w:t>
      </w:r>
    </w:p>
    <w:p w14:paraId="541B7A33" w14:textId="77777777" w:rsidR="00D670DE" w:rsidRPr="003B22F7" w:rsidRDefault="00D670DE" w:rsidP="00DB74FA">
      <w:pPr>
        <w:pStyle w:val="BlockQuotation"/>
      </w:pPr>
      <w:r w:rsidRPr="00DB74FA">
        <w:t xml:space="preserve">Most scholars say that no one knows the reason for the translation shift. </w:t>
      </w:r>
      <w:r w:rsidRPr="003B22F7">
        <w:t>However, a plausible theory has been put forth by Martin Butalla in his Master of Theology thesis produced at Dallas Theology Seminary in 1998. It appears that the Catholic translation into English from Jerome’s Latin Vulgate known as the Rheims Bible (1576) was the first to break the translation trend. “</w:t>
      </w:r>
      <w:proofErr w:type="spellStart"/>
      <w:r w:rsidRPr="003B22F7">
        <w:t>Apostasia</w:t>
      </w:r>
      <w:proofErr w:type="spellEnd"/>
      <w:r w:rsidRPr="003B22F7">
        <w:t xml:space="preserve"> was revised from ‘the departure’ to ‘the Protestant Revolt,’” explains Butalla. “Revolution is the terminology still in use today when Catholicism teaches the history of the Protestant Reformation. Under this guise, </w:t>
      </w:r>
      <w:proofErr w:type="spellStart"/>
      <w:r w:rsidRPr="003B22F7">
        <w:t>apostasia</w:t>
      </w:r>
      <w:proofErr w:type="spellEnd"/>
      <w:r w:rsidRPr="003B22F7">
        <w:t xml:space="preserve"> would refer to a departure of Protestants from the Catholic Church.”</w:t>
      </w:r>
      <w:r>
        <w:t xml:space="preserve"> </w:t>
      </w:r>
      <w:r w:rsidRPr="003B22F7">
        <w:t>The Catholic translators appear eager to engage in polemics against the Reformation by even allowing it to impact Bible translation.</w:t>
      </w:r>
      <w:r>
        <w:rPr>
          <w:rStyle w:val="FootnoteReference"/>
          <w:szCs w:val="18"/>
        </w:rPr>
        <w:footnoteReference w:id="26"/>
      </w:r>
      <w:r w:rsidRPr="003B22F7">
        <w:t xml:space="preserve"> </w:t>
      </w:r>
    </w:p>
    <w:p w14:paraId="3D2BCB1F" w14:textId="77777777" w:rsidR="00D670DE" w:rsidRDefault="00D670DE" w:rsidP="00DB74FA">
      <w:pPr>
        <w:widowControl w:val="0"/>
        <w:spacing w:before="206" w:line="417" w:lineRule="auto"/>
        <w:ind w:right="309" w:firstLine="0"/>
      </w:pPr>
      <w:r>
        <w:t>If this analysis is correct</w:t>
      </w:r>
      <w:r w:rsidRPr="003B22F7">
        <w:t xml:space="preserve">, the shift from a physical to a spiritual understanding of </w:t>
      </w:r>
      <w:proofErr w:type="spellStart"/>
      <w:r w:rsidRPr="003B22F7">
        <w:rPr>
          <w:i/>
        </w:rPr>
        <w:t>apostasia</w:t>
      </w:r>
      <w:proofErr w:type="spellEnd"/>
      <w:r w:rsidRPr="003B22F7">
        <w:rPr>
          <w:i/>
        </w:rPr>
        <w:t xml:space="preserve"> </w:t>
      </w:r>
      <w:r w:rsidRPr="003B22F7">
        <w:t xml:space="preserve">in </w:t>
      </w:r>
      <w:r>
        <w:t>2</w:t>
      </w:r>
      <w:r w:rsidRPr="003B22F7">
        <w:t xml:space="preserve"> Thessalonians</w:t>
      </w:r>
      <w:r w:rsidRPr="003B22F7">
        <w:rPr>
          <w:spacing w:val="-3"/>
        </w:rPr>
        <w:t xml:space="preserve"> </w:t>
      </w:r>
      <w:r w:rsidRPr="003B22F7">
        <w:t>2:3a</w:t>
      </w:r>
      <w:r w:rsidRPr="003B22F7">
        <w:rPr>
          <w:spacing w:val="-4"/>
        </w:rPr>
        <w:t xml:space="preserve"> </w:t>
      </w:r>
      <w:r w:rsidRPr="003B22F7">
        <w:t>in</w:t>
      </w:r>
      <w:r w:rsidRPr="003B22F7">
        <w:rPr>
          <w:spacing w:val="-3"/>
        </w:rPr>
        <w:t xml:space="preserve"> </w:t>
      </w:r>
      <w:r w:rsidRPr="003B22F7">
        <w:t>the</w:t>
      </w:r>
      <w:r w:rsidRPr="003B22F7">
        <w:rPr>
          <w:spacing w:val="-3"/>
        </w:rPr>
        <w:t xml:space="preserve"> </w:t>
      </w:r>
      <w:r w:rsidRPr="003B22F7">
        <w:t>Roman</w:t>
      </w:r>
      <w:r w:rsidRPr="003B22F7">
        <w:rPr>
          <w:spacing w:val="-3"/>
        </w:rPr>
        <w:t xml:space="preserve"> </w:t>
      </w:r>
      <w:r w:rsidRPr="003B22F7">
        <w:t>Catholic</w:t>
      </w:r>
      <w:r w:rsidRPr="003B22F7">
        <w:rPr>
          <w:spacing w:val="-4"/>
        </w:rPr>
        <w:t xml:space="preserve"> </w:t>
      </w:r>
      <w:r w:rsidRPr="003B22F7">
        <w:t>Rheims</w:t>
      </w:r>
      <w:r w:rsidRPr="003B22F7">
        <w:rPr>
          <w:spacing w:val="-6"/>
        </w:rPr>
        <w:t xml:space="preserve"> </w:t>
      </w:r>
      <w:r w:rsidRPr="003B22F7">
        <w:t>Bible</w:t>
      </w:r>
      <w:r w:rsidRPr="003B22F7">
        <w:rPr>
          <w:spacing w:val="-4"/>
        </w:rPr>
        <w:t xml:space="preserve"> </w:t>
      </w:r>
      <w:r w:rsidRPr="003B22F7">
        <w:t>English</w:t>
      </w:r>
      <w:r w:rsidRPr="003B22F7">
        <w:rPr>
          <w:spacing w:val="-3"/>
        </w:rPr>
        <w:t xml:space="preserve"> </w:t>
      </w:r>
      <w:r w:rsidRPr="003B22F7">
        <w:t>translation</w:t>
      </w:r>
      <w:r w:rsidRPr="003B22F7">
        <w:rPr>
          <w:spacing w:val="-4"/>
        </w:rPr>
        <w:t xml:space="preserve"> </w:t>
      </w:r>
      <w:r w:rsidRPr="003B22F7">
        <w:t>appears</w:t>
      </w:r>
      <w:r w:rsidRPr="003B22F7">
        <w:rPr>
          <w:spacing w:val="-3"/>
        </w:rPr>
        <w:t xml:space="preserve"> </w:t>
      </w:r>
      <w:r w:rsidRPr="003B22F7">
        <w:t>to</w:t>
      </w:r>
      <w:r w:rsidRPr="003B22F7">
        <w:rPr>
          <w:spacing w:val="-4"/>
        </w:rPr>
        <w:t xml:space="preserve"> </w:t>
      </w:r>
      <w:r w:rsidRPr="003B22F7">
        <w:t>have been theologically rather than exegetically motivated.</w:t>
      </w:r>
    </w:p>
    <w:p w14:paraId="541C40DF" w14:textId="77777777" w:rsidR="00D670DE" w:rsidRDefault="00D670DE" w:rsidP="00437F8B">
      <w:pPr>
        <w:widowControl w:val="0"/>
        <w:spacing w:before="206" w:line="417" w:lineRule="auto"/>
        <w:ind w:right="309"/>
      </w:pPr>
      <w:r w:rsidRPr="003B22F7">
        <w:t xml:space="preserve">Furthermore, in 1611 the King James translators translated </w:t>
      </w:r>
      <w:proofErr w:type="spellStart"/>
      <w:r w:rsidRPr="003B22F7">
        <w:rPr>
          <w:i/>
        </w:rPr>
        <w:t>apostasia</w:t>
      </w:r>
      <w:proofErr w:type="spellEnd"/>
      <w:r w:rsidRPr="003B22F7">
        <w:rPr>
          <w:i/>
        </w:rPr>
        <w:t xml:space="preserve"> </w:t>
      </w:r>
      <w:r w:rsidRPr="003B22F7">
        <w:t xml:space="preserve">in </w:t>
      </w:r>
      <w:r>
        <w:t>2</w:t>
      </w:r>
      <w:r w:rsidRPr="003B22F7">
        <w:t xml:space="preserve"> Thessalonians</w:t>
      </w:r>
      <w:r w:rsidRPr="003B22F7">
        <w:rPr>
          <w:spacing w:val="-1"/>
        </w:rPr>
        <w:t xml:space="preserve"> </w:t>
      </w:r>
      <w:r w:rsidRPr="003B22F7">
        <w:t>2:3a</w:t>
      </w:r>
      <w:r w:rsidRPr="003B22F7">
        <w:rPr>
          <w:spacing w:val="-2"/>
        </w:rPr>
        <w:t xml:space="preserve"> </w:t>
      </w:r>
      <w:r w:rsidRPr="003B22F7">
        <w:t>with</w:t>
      </w:r>
      <w:r w:rsidRPr="003B22F7">
        <w:rPr>
          <w:spacing w:val="-1"/>
        </w:rPr>
        <w:t xml:space="preserve"> </w:t>
      </w:r>
      <w:r w:rsidRPr="003B22F7">
        <w:t>the</w:t>
      </w:r>
      <w:r w:rsidRPr="003B22F7">
        <w:rPr>
          <w:spacing w:val="-2"/>
        </w:rPr>
        <w:t xml:space="preserve"> </w:t>
      </w:r>
      <w:r w:rsidRPr="003B22F7">
        <w:t>expression,</w:t>
      </w:r>
      <w:r w:rsidRPr="003B22F7">
        <w:rPr>
          <w:spacing w:val="-1"/>
        </w:rPr>
        <w:t xml:space="preserve"> </w:t>
      </w:r>
      <w:r w:rsidRPr="003B22F7">
        <w:t>“falling</w:t>
      </w:r>
      <w:r w:rsidRPr="003B22F7">
        <w:rPr>
          <w:spacing w:val="-4"/>
        </w:rPr>
        <w:t xml:space="preserve"> </w:t>
      </w:r>
      <w:r w:rsidRPr="003B22F7">
        <w:t>away.”</w:t>
      </w:r>
      <w:r w:rsidRPr="003B22F7">
        <w:rPr>
          <w:spacing w:val="-2"/>
        </w:rPr>
        <w:t xml:space="preserve"> </w:t>
      </w:r>
      <w:r w:rsidRPr="003B22F7">
        <w:t>This</w:t>
      </w:r>
      <w:r w:rsidRPr="003B22F7">
        <w:rPr>
          <w:spacing w:val="-1"/>
        </w:rPr>
        <w:t xml:space="preserve"> </w:t>
      </w:r>
      <w:r w:rsidRPr="003B22F7">
        <w:t>is</w:t>
      </w:r>
      <w:r w:rsidRPr="003B22F7">
        <w:rPr>
          <w:spacing w:val="-1"/>
        </w:rPr>
        <w:t xml:space="preserve"> </w:t>
      </w:r>
      <w:r w:rsidRPr="003B22F7">
        <w:t>perhaps</w:t>
      </w:r>
      <w:r w:rsidRPr="003B22F7">
        <w:rPr>
          <w:spacing w:val="-1"/>
        </w:rPr>
        <w:t xml:space="preserve"> </w:t>
      </w:r>
      <w:r w:rsidRPr="003B22F7">
        <w:t>the second</w:t>
      </w:r>
      <w:r w:rsidRPr="003B22F7">
        <w:rPr>
          <w:spacing w:val="-1"/>
        </w:rPr>
        <w:t xml:space="preserve"> </w:t>
      </w:r>
      <w:r w:rsidRPr="003B22F7">
        <w:t>time</w:t>
      </w:r>
      <w:r w:rsidRPr="003B22F7">
        <w:rPr>
          <w:spacing w:val="-2"/>
        </w:rPr>
        <w:t xml:space="preserve"> </w:t>
      </w:r>
      <w:r w:rsidRPr="003B22F7">
        <w:t>that we</w:t>
      </w:r>
      <w:r w:rsidRPr="003B22F7">
        <w:rPr>
          <w:spacing w:val="-4"/>
        </w:rPr>
        <w:t xml:space="preserve"> </w:t>
      </w:r>
      <w:r w:rsidRPr="003B22F7">
        <w:t>begin</w:t>
      </w:r>
      <w:r w:rsidRPr="003B22F7">
        <w:rPr>
          <w:spacing w:val="-3"/>
        </w:rPr>
        <w:t xml:space="preserve"> </w:t>
      </w:r>
      <w:r w:rsidRPr="003B22F7">
        <w:t>to</w:t>
      </w:r>
      <w:r w:rsidRPr="003B22F7">
        <w:rPr>
          <w:spacing w:val="-3"/>
        </w:rPr>
        <w:t xml:space="preserve"> </w:t>
      </w:r>
      <w:r w:rsidRPr="003B22F7">
        <w:t>see</w:t>
      </w:r>
      <w:r w:rsidRPr="003B22F7">
        <w:rPr>
          <w:spacing w:val="-2"/>
        </w:rPr>
        <w:t xml:space="preserve"> </w:t>
      </w:r>
      <w:r w:rsidRPr="003B22F7">
        <w:t>a</w:t>
      </w:r>
      <w:r w:rsidRPr="003B22F7">
        <w:rPr>
          <w:spacing w:val="-4"/>
        </w:rPr>
        <w:t xml:space="preserve"> </w:t>
      </w:r>
      <w:r w:rsidRPr="003B22F7">
        <w:t>spiritual</w:t>
      </w:r>
      <w:r w:rsidRPr="003B22F7">
        <w:rPr>
          <w:spacing w:val="-3"/>
        </w:rPr>
        <w:t xml:space="preserve"> </w:t>
      </w:r>
      <w:r w:rsidRPr="003B22F7">
        <w:t>departure</w:t>
      </w:r>
      <w:r w:rsidRPr="003B22F7">
        <w:rPr>
          <w:spacing w:val="-4"/>
        </w:rPr>
        <w:t xml:space="preserve"> </w:t>
      </w:r>
      <w:r w:rsidRPr="003B22F7">
        <w:t>understanding</w:t>
      </w:r>
      <w:r w:rsidRPr="003B22F7">
        <w:rPr>
          <w:spacing w:val="-3"/>
        </w:rPr>
        <w:t xml:space="preserve"> </w:t>
      </w:r>
      <w:r w:rsidRPr="003B22F7">
        <w:t>of</w:t>
      </w:r>
      <w:r w:rsidRPr="003B22F7">
        <w:rPr>
          <w:spacing w:val="-4"/>
        </w:rPr>
        <w:t xml:space="preserve"> </w:t>
      </w:r>
      <w:r w:rsidRPr="003B22F7">
        <w:t>this</w:t>
      </w:r>
      <w:r w:rsidRPr="003B22F7">
        <w:rPr>
          <w:spacing w:val="-3"/>
        </w:rPr>
        <w:t xml:space="preserve"> </w:t>
      </w:r>
      <w:r w:rsidRPr="003B22F7">
        <w:t>verse</w:t>
      </w:r>
      <w:r w:rsidRPr="003B22F7">
        <w:rPr>
          <w:spacing w:val="-4"/>
        </w:rPr>
        <w:t xml:space="preserve"> </w:t>
      </w:r>
      <w:r w:rsidRPr="003B22F7">
        <w:t>enter</w:t>
      </w:r>
      <w:r w:rsidRPr="003B22F7">
        <w:rPr>
          <w:spacing w:val="-4"/>
        </w:rPr>
        <w:t xml:space="preserve"> </w:t>
      </w:r>
      <w:r w:rsidRPr="003B22F7">
        <w:t>an</w:t>
      </w:r>
      <w:r w:rsidRPr="003B22F7">
        <w:rPr>
          <w:spacing w:val="-3"/>
        </w:rPr>
        <w:t xml:space="preserve"> </w:t>
      </w:r>
      <w:r w:rsidRPr="003B22F7">
        <w:t>English</w:t>
      </w:r>
      <w:r w:rsidRPr="003B22F7">
        <w:rPr>
          <w:spacing w:val="-3"/>
        </w:rPr>
        <w:t xml:space="preserve"> </w:t>
      </w:r>
      <w:r w:rsidRPr="003B22F7">
        <w:t xml:space="preserve">translation. Why did the King James translators translate it </w:t>
      </w:r>
      <w:r>
        <w:t>more in harmony with</w:t>
      </w:r>
      <w:r w:rsidRPr="003B22F7">
        <w:t xml:space="preserve"> a spiritual departure </w:t>
      </w:r>
      <w:r>
        <w:t xml:space="preserve">view </w:t>
      </w:r>
      <w:r w:rsidRPr="003B22F7">
        <w:t>when virtually everybody</w:t>
      </w:r>
      <w:r w:rsidRPr="003B22F7">
        <w:rPr>
          <w:spacing w:val="-4"/>
        </w:rPr>
        <w:t xml:space="preserve"> </w:t>
      </w:r>
      <w:r w:rsidRPr="003B22F7">
        <w:t>else, going</w:t>
      </w:r>
      <w:r w:rsidRPr="003B22F7">
        <w:rPr>
          <w:spacing w:val="-2"/>
        </w:rPr>
        <w:t xml:space="preserve"> </w:t>
      </w:r>
      <w:r w:rsidRPr="003B22F7">
        <w:t xml:space="preserve">back to Jerome, </w:t>
      </w:r>
      <w:r>
        <w:t>translated it as “</w:t>
      </w:r>
      <w:r w:rsidRPr="003B22F7">
        <w:t>departure</w:t>
      </w:r>
      <w:r>
        <w:t>”</w:t>
      </w:r>
      <w:r w:rsidRPr="003B22F7">
        <w:t>? The answer most likely lies in the fact the KJV translation was created in the wake of the Protestant Reformation. Consequently, the translators wanted to apply the verse to the Roman Catholic Church, which represented a “falling away” from the truth. Thus, the</w:t>
      </w:r>
      <w:r w:rsidRPr="00DB74FA">
        <w:t xml:space="preserve"> </w:t>
      </w:r>
      <w:r w:rsidRPr="003B22F7">
        <w:t>translators of both the Rheims Bible and the KJV errantly embraced the theological interpretation</w:t>
      </w:r>
      <w:r w:rsidRPr="003B22F7">
        <w:rPr>
          <w:spacing w:val="-4"/>
        </w:rPr>
        <w:t xml:space="preserve"> </w:t>
      </w:r>
      <w:r w:rsidRPr="003B22F7">
        <w:t>“falling</w:t>
      </w:r>
      <w:r w:rsidRPr="003B22F7">
        <w:rPr>
          <w:spacing w:val="-6"/>
        </w:rPr>
        <w:t xml:space="preserve"> </w:t>
      </w:r>
      <w:r w:rsidRPr="003B22F7">
        <w:t>way”</w:t>
      </w:r>
      <w:r w:rsidRPr="003B22F7">
        <w:rPr>
          <w:spacing w:val="-3"/>
        </w:rPr>
        <w:t xml:space="preserve"> </w:t>
      </w:r>
      <w:r w:rsidRPr="003B22F7">
        <w:t>in</w:t>
      </w:r>
      <w:r w:rsidRPr="003B22F7">
        <w:rPr>
          <w:spacing w:val="-4"/>
        </w:rPr>
        <w:t xml:space="preserve"> </w:t>
      </w:r>
      <w:r w:rsidRPr="003B22F7">
        <w:t>lieu</w:t>
      </w:r>
      <w:r w:rsidRPr="003B22F7">
        <w:rPr>
          <w:spacing w:val="-4"/>
        </w:rPr>
        <w:t xml:space="preserve"> </w:t>
      </w:r>
      <w:r w:rsidRPr="003B22F7">
        <w:t>of</w:t>
      </w:r>
      <w:r w:rsidRPr="003B22F7">
        <w:rPr>
          <w:spacing w:val="-5"/>
        </w:rPr>
        <w:t xml:space="preserve"> </w:t>
      </w:r>
      <w:r w:rsidRPr="003B22F7">
        <w:t>the</w:t>
      </w:r>
      <w:r w:rsidRPr="003B22F7">
        <w:rPr>
          <w:spacing w:val="-5"/>
        </w:rPr>
        <w:t xml:space="preserve"> </w:t>
      </w:r>
      <w:r w:rsidRPr="003B22F7">
        <w:t>longstanding</w:t>
      </w:r>
      <w:r w:rsidRPr="003B22F7">
        <w:rPr>
          <w:spacing w:val="-6"/>
        </w:rPr>
        <w:t xml:space="preserve"> </w:t>
      </w:r>
      <w:r w:rsidRPr="003B22F7">
        <w:t>exegetical</w:t>
      </w:r>
      <w:r w:rsidRPr="003B22F7">
        <w:rPr>
          <w:spacing w:val="-4"/>
        </w:rPr>
        <w:t xml:space="preserve"> </w:t>
      </w:r>
      <w:r w:rsidRPr="003B22F7">
        <w:t>interpretation</w:t>
      </w:r>
      <w:r w:rsidRPr="003B22F7">
        <w:rPr>
          <w:spacing w:val="-4"/>
        </w:rPr>
        <w:t xml:space="preserve"> </w:t>
      </w:r>
      <w:r w:rsidRPr="003B22F7">
        <w:t xml:space="preserve">“departing” that had been faithfully handed </w:t>
      </w:r>
      <w:r w:rsidRPr="003B22F7">
        <w:lastRenderedPageBreak/>
        <w:t>down to them</w:t>
      </w:r>
      <w:r>
        <w:t>.</w:t>
      </w:r>
      <w:bookmarkStart w:id="94" w:name="_bookmark6"/>
      <w:bookmarkStart w:id="95" w:name="_bookmark7"/>
      <w:bookmarkEnd w:id="94"/>
      <w:bookmarkEnd w:id="95"/>
    </w:p>
    <w:p w14:paraId="5AF19855" w14:textId="77777777" w:rsidR="00D670DE" w:rsidRDefault="00D670DE" w:rsidP="005B5B7D">
      <w:pPr>
        <w:widowControl w:val="0"/>
        <w:spacing w:before="206" w:line="417" w:lineRule="auto"/>
        <w:ind w:right="309"/>
      </w:pPr>
      <w:r w:rsidRPr="003B22F7">
        <w:t>Most modern translations follow the pattern established by the King James Version. The New King James, NIV, RSV, ASV, the Jerusalem Bible, and the New American Standard Bible do not say</w:t>
      </w:r>
      <w:r w:rsidRPr="003B22F7">
        <w:rPr>
          <w:spacing w:val="-3"/>
        </w:rPr>
        <w:t xml:space="preserve"> </w:t>
      </w:r>
      <w:r w:rsidRPr="003B22F7">
        <w:t>“departure.” Rather, they</w:t>
      </w:r>
      <w:r w:rsidRPr="003B22F7">
        <w:rPr>
          <w:spacing w:val="-5"/>
        </w:rPr>
        <w:t xml:space="preserve"> </w:t>
      </w:r>
      <w:r w:rsidRPr="003B22F7">
        <w:t>translate</w:t>
      </w:r>
      <w:r w:rsidRPr="003B22F7">
        <w:rPr>
          <w:spacing w:val="-1"/>
        </w:rPr>
        <w:t xml:space="preserve"> </w:t>
      </w:r>
      <w:proofErr w:type="spellStart"/>
      <w:r w:rsidRPr="003B22F7">
        <w:rPr>
          <w:i/>
        </w:rPr>
        <w:t>apostasia</w:t>
      </w:r>
      <w:proofErr w:type="spellEnd"/>
      <w:r w:rsidRPr="003B22F7">
        <w:rPr>
          <w:i/>
        </w:rPr>
        <w:t xml:space="preserve"> </w:t>
      </w:r>
      <w:r w:rsidRPr="003B22F7">
        <w:t xml:space="preserve">in </w:t>
      </w:r>
      <w:r>
        <w:t>2</w:t>
      </w:r>
      <w:r w:rsidRPr="003B22F7">
        <w:t xml:space="preserve"> Thessalonians</w:t>
      </w:r>
      <w:r w:rsidRPr="003B22F7">
        <w:rPr>
          <w:spacing w:val="-3"/>
        </w:rPr>
        <w:t xml:space="preserve"> </w:t>
      </w:r>
      <w:r w:rsidRPr="003B22F7">
        <w:t>2:3a</w:t>
      </w:r>
      <w:r w:rsidRPr="003B22F7">
        <w:rPr>
          <w:spacing w:val="-4"/>
        </w:rPr>
        <w:t xml:space="preserve"> </w:t>
      </w:r>
      <w:r w:rsidRPr="003B22F7">
        <w:t>as</w:t>
      </w:r>
      <w:r w:rsidRPr="003B22F7">
        <w:rPr>
          <w:spacing w:val="-3"/>
        </w:rPr>
        <w:t xml:space="preserve"> </w:t>
      </w:r>
      <w:r w:rsidRPr="003B22F7">
        <w:t>a</w:t>
      </w:r>
      <w:r w:rsidRPr="003B22F7">
        <w:rPr>
          <w:spacing w:val="-4"/>
        </w:rPr>
        <w:t xml:space="preserve"> </w:t>
      </w:r>
      <w:r w:rsidRPr="003B22F7">
        <w:t>doctrinal</w:t>
      </w:r>
      <w:r w:rsidRPr="003B22F7">
        <w:rPr>
          <w:spacing w:val="-3"/>
        </w:rPr>
        <w:t xml:space="preserve"> </w:t>
      </w:r>
      <w:r w:rsidRPr="003B22F7">
        <w:t>or</w:t>
      </w:r>
      <w:r w:rsidRPr="003B22F7">
        <w:rPr>
          <w:spacing w:val="-4"/>
        </w:rPr>
        <w:t xml:space="preserve"> </w:t>
      </w:r>
      <w:r w:rsidRPr="003B22F7">
        <w:t>spiritual</w:t>
      </w:r>
      <w:r w:rsidRPr="003B22F7">
        <w:rPr>
          <w:spacing w:val="-3"/>
        </w:rPr>
        <w:t xml:space="preserve"> </w:t>
      </w:r>
      <w:r w:rsidRPr="003B22F7">
        <w:t>departure</w:t>
      </w:r>
      <w:r w:rsidRPr="003B22F7">
        <w:rPr>
          <w:spacing w:val="-4"/>
        </w:rPr>
        <w:t xml:space="preserve"> </w:t>
      </w:r>
      <w:r w:rsidRPr="003B22F7">
        <w:t>by</w:t>
      </w:r>
      <w:r w:rsidRPr="003B22F7">
        <w:rPr>
          <w:spacing w:val="-8"/>
        </w:rPr>
        <w:t xml:space="preserve"> </w:t>
      </w:r>
      <w:r w:rsidRPr="003B22F7">
        <w:t>using</w:t>
      </w:r>
      <w:r w:rsidRPr="003B22F7">
        <w:rPr>
          <w:spacing w:val="-6"/>
        </w:rPr>
        <w:t xml:space="preserve"> </w:t>
      </w:r>
      <w:r w:rsidRPr="003B22F7">
        <w:t>such</w:t>
      </w:r>
      <w:r w:rsidRPr="003B22F7">
        <w:rPr>
          <w:spacing w:val="-3"/>
        </w:rPr>
        <w:t xml:space="preserve"> </w:t>
      </w:r>
      <w:r w:rsidRPr="003B22F7">
        <w:t>language</w:t>
      </w:r>
      <w:r w:rsidRPr="003B22F7">
        <w:rPr>
          <w:spacing w:val="-2"/>
        </w:rPr>
        <w:t xml:space="preserve"> </w:t>
      </w:r>
      <w:r w:rsidRPr="003B22F7">
        <w:t>as</w:t>
      </w:r>
      <w:r w:rsidRPr="003B22F7">
        <w:rPr>
          <w:spacing w:val="-3"/>
        </w:rPr>
        <w:t xml:space="preserve"> </w:t>
      </w:r>
      <w:r w:rsidRPr="003B22F7">
        <w:t>“apostasy, falling away, revolt, rejection, or rebellion.”</w:t>
      </w:r>
      <w:r>
        <w:rPr>
          <w:spacing w:val="40"/>
        </w:rPr>
        <w:t xml:space="preserve"> </w:t>
      </w:r>
      <w:r w:rsidRPr="003B22F7">
        <w:t>Understanding this translation history helps explain why so many today have never heard of the physical departure view. The reason most today</w:t>
      </w:r>
      <w:r w:rsidRPr="003B22F7">
        <w:rPr>
          <w:spacing w:val="-5"/>
        </w:rPr>
        <w:t xml:space="preserve"> </w:t>
      </w:r>
      <w:r w:rsidRPr="003B22F7">
        <w:t>have</w:t>
      </w:r>
      <w:r w:rsidRPr="003B22F7">
        <w:rPr>
          <w:spacing w:val="-1"/>
        </w:rPr>
        <w:t xml:space="preserve"> </w:t>
      </w:r>
      <w:r w:rsidRPr="003B22F7">
        <w:t>never</w:t>
      </w:r>
      <w:r w:rsidRPr="003B22F7">
        <w:rPr>
          <w:spacing w:val="-1"/>
        </w:rPr>
        <w:t xml:space="preserve"> </w:t>
      </w:r>
      <w:r w:rsidRPr="003B22F7">
        <w:t>heard it before</w:t>
      </w:r>
      <w:r w:rsidRPr="003B22F7">
        <w:rPr>
          <w:spacing w:val="-1"/>
        </w:rPr>
        <w:t xml:space="preserve"> </w:t>
      </w:r>
      <w:r w:rsidRPr="003B22F7">
        <w:t>is because</w:t>
      </w:r>
      <w:r w:rsidRPr="003B22F7">
        <w:rPr>
          <w:spacing w:val="-1"/>
        </w:rPr>
        <w:t xml:space="preserve"> </w:t>
      </w:r>
      <w:r w:rsidRPr="003B22F7">
        <w:t>we</w:t>
      </w:r>
      <w:r w:rsidRPr="003B22F7">
        <w:rPr>
          <w:spacing w:val="-1"/>
        </w:rPr>
        <w:t xml:space="preserve"> </w:t>
      </w:r>
      <w:r w:rsidRPr="003B22F7">
        <w:t>are all today</w:t>
      </w:r>
      <w:r w:rsidRPr="003B22F7">
        <w:rPr>
          <w:spacing w:val="-5"/>
        </w:rPr>
        <w:t xml:space="preserve"> </w:t>
      </w:r>
      <w:r w:rsidRPr="003B22F7">
        <w:t>following modern English translations that follow the spiritual depart</w:t>
      </w:r>
      <w:r>
        <w:t>ure oriented translation</w:t>
      </w:r>
      <w:r w:rsidRPr="003B22F7">
        <w:t xml:space="preserve"> found in the King James Version.</w:t>
      </w:r>
      <w:r>
        <w:t xml:space="preserve"> </w:t>
      </w:r>
      <w:r w:rsidRPr="003B22F7">
        <w:t>However,</w:t>
      </w:r>
      <w:r w:rsidRPr="003B22F7">
        <w:rPr>
          <w:spacing w:val="-3"/>
        </w:rPr>
        <w:t xml:space="preserve"> </w:t>
      </w:r>
      <w:r w:rsidRPr="003B22F7">
        <w:t>the</w:t>
      </w:r>
      <w:r w:rsidRPr="003B22F7">
        <w:rPr>
          <w:spacing w:val="-4"/>
        </w:rPr>
        <w:t xml:space="preserve"> </w:t>
      </w:r>
      <w:r w:rsidRPr="003B22F7">
        <w:t>earliest</w:t>
      </w:r>
      <w:r w:rsidRPr="003B22F7">
        <w:rPr>
          <w:spacing w:val="-3"/>
        </w:rPr>
        <w:t xml:space="preserve"> </w:t>
      </w:r>
      <w:r w:rsidRPr="003B22F7">
        <w:t>English</w:t>
      </w:r>
      <w:r w:rsidRPr="003B22F7">
        <w:rPr>
          <w:spacing w:val="-3"/>
        </w:rPr>
        <w:t xml:space="preserve"> </w:t>
      </w:r>
      <w:r w:rsidRPr="003B22F7">
        <w:t>translations,</w:t>
      </w:r>
      <w:r w:rsidRPr="003B22F7">
        <w:rPr>
          <w:spacing w:val="-3"/>
        </w:rPr>
        <w:t xml:space="preserve"> </w:t>
      </w:r>
      <w:r w:rsidRPr="003B22F7">
        <w:t>and</w:t>
      </w:r>
      <w:r w:rsidRPr="003B22F7">
        <w:rPr>
          <w:spacing w:val="-3"/>
        </w:rPr>
        <w:t xml:space="preserve"> </w:t>
      </w:r>
      <w:r w:rsidRPr="003B22F7">
        <w:t>even</w:t>
      </w:r>
      <w:r w:rsidRPr="003B22F7">
        <w:rPr>
          <w:spacing w:val="-3"/>
        </w:rPr>
        <w:t xml:space="preserve"> </w:t>
      </w:r>
      <w:r w:rsidRPr="003B22F7">
        <w:t>the</w:t>
      </w:r>
      <w:r w:rsidRPr="003B22F7">
        <w:rPr>
          <w:spacing w:val="-2"/>
        </w:rPr>
        <w:t xml:space="preserve"> </w:t>
      </w:r>
      <w:r w:rsidRPr="003B22F7">
        <w:t>Latin</w:t>
      </w:r>
      <w:r w:rsidRPr="003B22F7">
        <w:rPr>
          <w:spacing w:val="-3"/>
        </w:rPr>
        <w:t xml:space="preserve"> </w:t>
      </w:r>
      <w:r w:rsidRPr="003B22F7">
        <w:t>translation</w:t>
      </w:r>
      <w:r w:rsidRPr="003B22F7">
        <w:rPr>
          <w:spacing w:val="-3"/>
        </w:rPr>
        <w:t xml:space="preserve"> </w:t>
      </w:r>
      <w:r w:rsidRPr="003B22F7">
        <w:t>of</w:t>
      </w:r>
      <w:r w:rsidRPr="003B22F7">
        <w:rPr>
          <w:spacing w:val="-4"/>
        </w:rPr>
        <w:t xml:space="preserve"> </w:t>
      </w:r>
      <w:r w:rsidRPr="003B22F7">
        <w:t>the</w:t>
      </w:r>
      <w:r w:rsidRPr="003B22F7">
        <w:rPr>
          <w:spacing w:val="-4"/>
        </w:rPr>
        <w:t xml:space="preserve"> </w:t>
      </w:r>
      <w:r w:rsidRPr="003B22F7">
        <w:t xml:space="preserve">Bible, going all the way back to the fourth century </w:t>
      </w:r>
      <w:r>
        <w:t>translated</w:t>
      </w:r>
      <w:r w:rsidRPr="003B22F7">
        <w:t xml:space="preserve"> the </w:t>
      </w:r>
      <w:proofErr w:type="spellStart"/>
      <w:r w:rsidRPr="003B22F7">
        <w:rPr>
          <w:i/>
        </w:rPr>
        <w:t>apostasia</w:t>
      </w:r>
      <w:proofErr w:type="spellEnd"/>
      <w:r w:rsidRPr="003B22F7">
        <w:t xml:space="preserve"> not </w:t>
      </w:r>
      <w:r>
        <w:t>with words or phrases harmonious with a</w:t>
      </w:r>
      <w:r w:rsidRPr="003B22F7">
        <w:t xml:space="preserve"> spiritual falling away, but rather </w:t>
      </w:r>
      <w:r>
        <w:t>with words in better harmony with</w:t>
      </w:r>
      <w:r w:rsidRPr="003B22F7">
        <w:t xml:space="preserve"> physical removal. For those living prior to the advent of the King James Version of 1611, </w:t>
      </w:r>
      <w:r>
        <w:t xml:space="preserve">they arguably would have been more aware and open to </w:t>
      </w:r>
      <w:r w:rsidRPr="003B22F7">
        <w:t xml:space="preserve">the physical departure understanding of </w:t>
      </w:r>
      <w:r>
        <w:t>2</w:t>
      </w:r>
      <w:r w:rsidRPr="003B22F7">
        <w:t xml:space="preserve"> Thessalonians 2:3a.</w:t>
      </w:r>
      <w:bookmarkStart w:id="96" w:name="The_Physical_Departure_View_is_Held_by_C"/>
      <w:bookmarkEnd w:id="96"/>
      <w:r>
        <w:t xml:space="preserve"> Again, this evidence is offered as an answer to the question: why are so many modern-day Christians unaware of the physical departure interpretation of the </w:t>
      </w:r>
      <w:proofErr w:type="spellStart"/>
      <w:r w:rsidRPr="007F59A7">
        <w:rPr>
          <w:i/>
          <w:iCs/>
        </w:rPr>
        <w:t>apostasia</w:t>
      </w:r>
      <w:proofErr w:type="spellEnd"/>
      <w:r>
        <w:t xml:space="preserve"> in 2 Thessalonians 2:3a?</w:t>
      </w:r>
    </w:p>
    <w:p w14:paraId="016DCF3F" w14:textId="77777777" w:rsidR="00D670DE" w:rsidRDefault="00D670DE" w:rsidP="00437F8B">
      <w:pPr>
        <w:pStyle w:val="Heading2"/>
        <w:rPr>
          <w:spacing w:val="-2"/>
        </w:rPr>
      </w:pPr>
      <w:r w:rsidRPr="003B22F7">
        <w:t>The</w:t>
      </w:r>
      <w:r w:rsidRPr="003B22F7">
        <w:rPr>
          <w:spacing w:val="-5"/>
        </w:rPr>
        <w:t xml:space="preserve"> </w:t>
      </w:r>
      <w:r w:rsidRPr="003B22F7">
        <w:t>Physical</w:t>
      </w:r>
      <w:r w:rsidRPr="003B22F7">
        <w:rPr>
          <w:spacing w:val="-2"/>
        </w:rPr>
        <w:t xml:space="preserve"> </w:t>
      </w:r>
      <w:r w:rsidRPr="003B22F7">
        <w:t>Departure</w:t>
      </w:r>
      <w:r w:rsidRPr="003B22F7">
        <w:rPr>
          <w:spacing w:val="-1"/>
        </w:rPr>
        <w:t xml:space="preserve"> </w:t>
      </w:r>
      <w:r w:rsidRPr="003B22F7">
        <w:t>View</w:t>
      </w:r>
      <w:r w:rsidRPr="003B22F7">
        <w:rPr>
          <w:spacing w:val="-1"/>
        </w:rPr>
        <w:t xml:space="preserve"> </w:t>
      </w:r>
      <w:r w:rsidRPr="003B22F7">
        <w:t>is</w:t>
      </w:r>
      <w:r w:rsidRPr="003B22F7">
        <w:rPr>
          <w:spacing w:val="-2"/>
        </w:rPr>
        <w:t xml:space="preserve"> </w:t>
      </w:r>
      <w:r w:rsidRPr="003B22F7">
        <w:t>Held</w:t>
      </w:r>
      <w:r w:rsidRPr="003B22F7">
        <w:rPr>
          <w:spacing w:val="-2"/>
        </w:rPr>
        <w:t xml:space="preserve"> </w:t>
      </w:r>
      <w:r w:rsidRPr="003B22F7">
        <w:t>by</w:t>
      </w:r>
      <w:r w:rsidRPr="003B22F7">
        <w:rPr>
          <w:spacing w:val="-2"/>
        </w:rPr>
        <w:t xml:space="preserve"> </w:t>
      </w:r>
      <w:r w:rsidRPr="003B22F7">
        <w:t>Credible</w:t>
      </w:r>
      <w:r w:rsidRPr="003B22F7">
        <w:rPr>
          <w:spacing w:val="-2"/>
        </w:rPr>
        <w:t xml:space="preserve"> Scholars</w:t>
      </w:r>
    </w:p>
    <w:p w14:paraId="6CB4599C" w14:textId="77777777" w:rsidR="00D670DE" w:rsidRDefault="00D670DE" w:rsidP="00437F8B">
      <w:r w:rsidRPr="003B22F7">
        <w:t>Although</w:t>
      </w:r>
      <w:r w:rsidRPr="003B22F7">
        <w:rPr>
          <w:spacing w:val="-3"/>
        </w:rPr>
        <w:t xml:space="preserve"> </w:t>
      </w:r>
      <w:r w:rsidRPr="003B22F7">
        <w:t>it</w:t>
      </w:r>
      <w:r w:rsidRPr="003B22F7">
        <w:rPr>
          <w:spacing w:val="-3"/>
        </w:rPr>
        <w:t xml:space="preserve"> </w:t>
      </w:r>
      <w:r w:rsidRPr="003B22F7">
        <w:t>remains</w:t>
      </w:r>
      <w:r w:rsidRPr="003B22F7">
        <w:rPr>
          <w:spacing w:val="-3"/>
        </w:rPr>
        <w:t xml:space="preserve"> </w:t>
      </w:r>
      <w:r w:rsidRPr="003B22F7">
        <w:t>a</w:t>
      </w:r>
      <w:r w:rsidRPr="003B22F7">
        <w:rPr>
          <w:spacing w:val="-4"/>
        </w:rPr>
        <w:t xml:space="preserve"> </w:t>
      </w:r>
      <w:r w:rsidRPr="003B22F7">
        <w:t>minority</w:t>
      </w:r>
      <w:r w:rsidRPr="003B22F7">
        <w:rPr>
          <w:spacing w:val="-8"/>
        </w:rPr>
        <w:t xml:space="preserve"> </w:t>
      </w:r>
      <w:r w:rsidRPr="003B22F7">
        <w:t>position</w:t>
      </w:r>
      <w:r w:rsidRPr="003B22F7">
        <w:rPr>
          <w:spacing w:val="-3"/>
        </w:rPr>
        <w:t xml:space="preserve"> </w:t>
      </w:r>
      <w:r w:rsidRPr="003B22F7">
        <w:t>today,</w:t>
      </w:r>
      <w:r w:rsidRPr="003B22F7">
        <w:rPr>
          <w:spacing w:val="-3"/>
        </w:rPr>
        <w:t xml:space="preserve"> </w:t>
      </w:r>
      <w:r w:rsidRPr="003B22F7">
        <w:t>the</w:t>
      </w:r>
      <w:r w:rsidRPr="003B22F7">
        <w:rPr>
          <w:spacing w:val="-2"/>
        </w:rPr>
        <w:t xml:space="preserve"> </w:t>
      </w:r>
      <w:r w:rsidRPr="003B22F7">
        <w:t>physical</w:t>
      </w:r>
      <w:r w:rsidRPr="003B22F7">
        <w:rPr>
          <w:spacing w:val="-3"/>
        </w:rPr>
        <w:t xml:space="preserve"> </w:t>
      </w:r>
      <w:r w:rsidRPr="003B22F7">
        <w:t>departure</w:t>
      </w:r>
      <w:r w:rsidRPr="003B22F7">
        <w:rPr>
          <w:spacing w:val="-4"/>
        </w:rPr>
        <w:t xml:space="preserve"> </w:t>
      </w:r>
      <w:r w:rsidRPr="003B22F7">
        <w:t>view</w:t>
      </w:r>
      <w:r w:rsidRPr="003B22F7">
        <w:rPr>
          <w:spacing w:val="-2"/>
        </w:rPr>
        <w:t xml:space="preserve"> </w:t>
      </w:r>
      <w:r w:rsidRPr="003B22F7">
        <w:t>is</w:t>
      </w:r>
      <w:r w:rsidRPr="003B22F7">
        <w:rPr>
          <w:spacing w:val="-3"/>
        </w:rPr>
        <w:t xml:space="preserve"> </w:t>
      </w:r>
      <w:r w:rsidRPr="003B22F7">
        <w:t>still held by many credible Bible scholars. Among</w:t>
      </w:r>
      <w:r w:rsidRPr="003B22F7">
        <w:rPr>
          <w:spacing w:val="-5"/>
        </w:rPr>
        <w:t xml:space="preserve"> </w:t>
      </w:r>
      <w:r w:rsidRPr="003B22F7">
        <w:t>them</w:t>
      </w:r>
      <w:r w:rsidRPr="003B22F7">
        <w:rPr>
          <w:spacing w:val="-2"/>
        </w:rPr>
        <w:t xml:space="preserve"> </w:t>
      </w:r>
      <w:r w:rsidRPr="003B22F7">
        <w:t>are</w:t>
      </w:r>
      <w:r w:rsidRPr="003B22F7">
        <w:rPr>
          <w:spacing w:val="-3"/>
        </w:rPr>
        <w:t xml:space="preserve"> </w:t>
      </w:r>
      <w:r w:rsidRPr="003B22F7">
        <w:t>the</w:t>
      </w:r>
      <w:r w:rsidRPr="003B22F7">
        <w:rPr>
          <w:spacing w:val="-3"/>
        </w:rPr>
        <w:t xml:space="preserve"> </w:t>
      </w:r>
      <w:r w:rsidRPr="003B22F7">
        <w:t>Greek</w:t>
      </w:r>
      <w:r w:rsidRPr="003B22F7">
        <w:rPr>
          <w:spacing w:val="-2"/>
        </w:rPr>
        <w:t xml:space="preserve"> </w:t>
      </w:r>
      <w:r w:rsidRPr="003B22F7">
        <w:t>scholar</w:t>
      </w:r>
      <w:r w:rsidRPr="003B22F7">
        <w:rPr>
          <w:spacing w:val="-3"/>
        </w:rPr>
        <w:t xml:space="preserve"> </w:t>
      </w:r>
      <w:r w:rsidRPr="003B22F7">
        <w:t>Kenneth</w:t>
      </w:r>
      <w:r w:rsidRPr="003B22F7">
        <w:rPr>
          <w:spacing w:val="-2"/>
        </w:rPr>
        <w:t xml:space="preserve"> </w:t>
      </w:r>
      <w:r w:rsidRPr="003B22F7">
        <w:t>Wuest</w:t>
      </w:r>
      <w:r>
        <w:rPr>
          <w:rStyle w:val="FootnoteReference"/>
          <w:szCs w:val="18"/>
        </w:rPr>
        <w:footnoteReference w:id="27"/>
      </w:r>
      <w:r w:rsidRPr="003B22F7">
        <w:rPr>
          <w:spacing w:val="-1"/>
        </w:rPr>
        <w:t xml:space="preserve"> </w:t>
      </w:r>
      <w:r w:rsidRPr="003B22F7">
        <w:t>as</w:t>
      </w:r>
      <w:r w:rsidRPr="003B22F7">
        <w:rPr>
          <w:spacing w:val="-2"/>
        </w:rPr>
        <w:t xml:space="preserve"> </w:t>
      </w:r>
      <w:r w:rsidRPr="003B22F7">
        <w:t>well</w:t>
      </w:r>
      <w:r w:rsidRPr="003B22F7">
        <w:rPr>
          <w:spacing w:val="-2"/>
        </w:rPr>
        <w:t xml:space="preserve"> </w:t>
      </w:r>
      <w:r w:rsidRPr="003B22F7">
        <w:t>as</w:t>
      </w:r>
      <w:r w:rsidRPr="003B22F7">
        <w:rPr>
          <w:spacing w:val="-2"/>
        </w:rPr>
        <w:t xml:space="preserve"> </w:t>
      </w:r>
      <w:r w:rsidRPr="003B22F7">
        <w:t>others</w:t>
      </w:r>
      <w:r w:rsidRPr="003B22F7">
        <w:rPr>
          <w:spacing w:val="-2"/>
        </w:rPr>
        <w:t xml:space="preserve"> </w:t>
      </w:r>
      <w:r w:rsidRPr="003B22F7">
        <w:t>such as</w:t>
      </w:r>
      <w:r w:rsidRPr="003B22F7">
        <w:rPr>
          <w:spacing w:val="-2"/>
        </w:rPr>
        <w:t xml:space="preserve"> </w:t>
      </w:r>
      <w:r w:rsidRPr="003B22F7">
        <w:t>John</w:t>
      </w:r>
      <w:r w:rsidRPr="003B22F7">
        <w:rPr>
          <w:spacing w:val="-2"/>
        </w:rPr>
        <w:t xml:space="preserve"> </w:t>
      </w:r>
      <w:r w:rsidRPr="003B22F7">
        <w:t>R.</w:t>
      </w:r>
      <w:r w:rsidRPr="003B22F7">
        <w:rPr>
          <w:spacing w:val="-2"/>
        </w:rPr>
        <w:t xml:space="preserve"> </w:t>
      </w:r>
      <w:r w:rsidRPr="003B22F7">
        <w:t>Rice,</w:t>
      </w:r>
      <w:r>
        <w:rPr>
          <w:rStyle w:val="FootnoteReference"/>
          <w:szCs w:val="18"/>
        </w:rPr>
        <w:footnoteReference w:id="28"/>
      </w:r>
      <w:r w:rsidRPr="003B22F7">
        <w:rPr>
          <w:spacing w:val="-2"/>
        </w:rPr>
        <w:t xml:space="preserve"> </w:t>
      </w:r>
      <w:r w:rsidRPr="003B22F7">
        <w:t>J.S. Mabie, E. Schuyler English,</w:t>
      </w:r>
      <w:r>
        <w:rPr>
          <w:rStyle w:val="FootnoteReference"/>
          <w:szCs w:val="18"/>
        </w:rPr>
        <w:footnoteReference w:id="29"/>
      </w:r>
      <w:r w:rsidRPr="003B22F7">
        <w:t xml:space="preserve"> J. </w:t>
      </w:r>
      <w:r w:rsidRPr="003B22F7">
        <w:lastRenderedPageBreak/>
        <w:t>Dwight Pentecost,</w:t>
      </w:r>
      <w:r>
        <w:rPr>
          <w:rStyle w:val="FootnoteReference"/>
          <w:szCs w:val="18"/>
        </w:rPr>
        <w:footnoteReference w:id="30"/>
      </w:r>
      <w:r w:rsidRPr="003B22F7">
        <w:t xml:space="preserve"> </w:t>
      </w:r>
      <w:r>
        <w:t>S</w:t>
      </w:r>
      <w:r w:rsidRPr="003B22F7">
        <w:t>tanley</w:t>
      </w:r>
      <w:r w:rsidRPr="003B22F7">
        <w:rPr>
          <w:spacing w:val="-8"/>
        </w:rPr>
        <w:t xml:space="preserve"> </w:t>
      </w:r>
      <w:r w:rsidRPr="003B22F7">
        <w:t>Ellison,</w:t>
      </w:r>
      <w:r>
        <w:rPr>
          <w:rStyle w:val="FootnoteReference"/>
          <w:szCs w:val="18"/>
        </w:rPr>
        <w:footnoteReference w:id="31"/>
      </w:r>
      <w:r w:rsidRPr="003B22F7">
        <w:rPr>
          <w:spacing w:val="-3"/>
        </w:rPr>
        <w:t xml:space="preserve"> </w:t>
      </w:r>
      <w:r w:rsidRPr="003B22F7">
        <w:t>Allen</w:t>
      </w:r>
      <w:r w:rsidRPr="003B22F7">
        <w:rPr>
          <w:spacing w:val="-3"/>
        </w:rPr>
        <w:t xml:space="preserve"> </w:t>
      </w:r>
      <w:r w:rsidRPr="003B22F7">
        <w:t>McRae,</w:t>
      </w:r>
      <w:r>
        <w:rPr>
          <w:rStyle w:val="FootnoteReference"/>
          <w:szCs w:val="18"/>
        </w:rPr>
        <w:footnoteReference w:id="32"/>
      </w:r>
      <w:r w:rsidRPr="003B22F7">
        <w:rPr>
          <w:spacing w:val="-3"/>
        </w:rPr>
        <w:t xml:space="preserve"> </w:t>
      </w:r>
      <w:r>
        <w:rPr>
          <w:spacing w:val="-3"/>
        </w:rPr>
        <w:t>Clarence Mason,</w:t>
      </w:r>
      <w:r>
        <w:rPr>
          <w:rStyle w:val="FootnoteReference"/>
          <w:spacing w:val="-3"/>
          <w:szCs w:val="18"/>
        </w:rPr>
        <w:footnoteReference w:id="33"/>
      </w:r>
      <w:r>
        <w:rPr>
          <w:spacing w:val="-3"/>
        </w:rPr>
        <w:t xml:space="preserve"> Thomas Ice,</w:t>
      </w:r>
      <w:r>
        <w:rPr>
          <w:rStyle w:val="FootnoteReference"/>
          <w:spacing w:val="-3"/>
          <w:szCs w:val="18"/>
        </w:rPr>
        <w:footnoteReference w:id="34"/>
      </w:r>
      <w:r>
        <w:rPr>
          <w:spacing w:val="-3"/>
        </w:rPr>
        <w:t xml:space="preserve"> </w:t>
      </w:r>
      <w:r w:rsidRPr="003B22F7">
        <w:t>and</w:t>
      </w:r>
      <w:r w:rsidRPr="003B22F7">
        <w:rPr>
          <w:spacing w:val="-3"/>
        </w:rPr>
        <w:t xml:space="preserve"> </w:t>
      </w:r>
      <w:r w:rsidRPr="003B22F7">
        <w:t>Gordon</w:t>
      </w:r>
      <w:r w:rsidRPr="003B22F7">
        <w:rPr>
          <w:spacing w:val="-1"/>
        </w:rPr>
        <w:t xml:space="preserve"> </w:t>
      </w:r>
      <w:r w:rsidRPr="003B22F7">
        <w:t>Lewis.</w:t>
      </w:r>
      <w:r>
        <w:rPr>
          <w:rStyle w:val="FootnoteReference"/>
          <w:szCs w:val="18"/>
        </w:rPr>
        <w:footnoteReference w:id="35"/>
      </w:r>
      <w:r w:rsidRPr="003B22F7">
        <w:rPr>
          <w:spacing w:val="-3"/>
        </w:rPr>
        <w:t xml:space="preserve"> </w:t>
      </w:r>
      <w:r>
        <w:rPr>
          <w:spacing w:val="-3"/>
        </w:rPr>
        <w:t xml:space="preserve">At the popular level, </w:t>
      </w:r>
      <w:r>
        <w:t>Grant Jeffrey</w:t>
      </w:r>
      <w:r>
        <w:rPr>
          <w:rStyle w:val="FootnoteReference"/>
          <w:szCs w:val="18"/>
        </w:rPr>
        <w:footnoteReference w:id="36"/>
      </w:r>
      <w:r>
        <w:t xml:space="preserve"> and Gary Stearman</w:t>
      </w:r>
      <w:r>
        <w:rPr>
          <w:rStyle w:val="FootnoteReference"/>
          <w:szCs w:val="18"/>
        </w:rPr>
        <w:footnoteReference w:id="37"/>
      </w:r>
      <w:r>
        <w:t xml:space="preserve"> both </w:t>
      </w:r>
      <w:r w:rsidRPr="003B22F7">
        <w:t xml:space="preserve">hold to </w:t>
      </w:r>
      <w:r>
        <w:t>the</w:t>
      </w:r>
      <w:r w:rsidRPr="003B22F7">
        <w:t xml:space="preserve"> physical departure interpretation as well.</w:t>
      </w:r>
      <w:r>
        <w:t xml:space="preserve"> </w:t>
      </w:r>
      <w:r>
        <w:rPr>
          <w:spacing w:val="-3"/>
        </w:rPr>
        <w:t>From personal interaction, I am aware of other well-known teachers who hold the physical departure view. Among them are Tim LaHaye, David Hocking, Don Stewart, and Bob Thieme. Lesser-known adherents to the physical departure view include John Lineberry,</w:t>
      </w:r>
      <w:r>
        <w:rPr>
          <w:rStyle w:val="FootnoteReference"/>
          <w:spacing w:val="-3"/>
          <w:szCs w:val="18"/>
        </w:rPr>
        <w:footnoteReference w:id="38"/>
      </w:r>
      <w:r>
        <w:rPr>
          <w:spacing w:val="-3"/>
        </w:rPr>
        <w:t xml:space="preserve"> Matin Butalla,</w:t>
      </w:r>
      <w:r>
        <w:rPr>
          <w:rStyle w:val="FootnoteReference"/>
          <w:spacing w:val="-3"/>
          <w:szCs w:val="18"/>
        </w:rPr>
        <w:footnoteReference w:id="39"/>
      </w:r>
      <w:r>
        <w:rPr>
          <w:spacing w:val="-3"/>
        </w:rPr>
        <w:t xml:space="preserve"> and Daniel Davey.</w:t>
      </w:r>
      <w:r>
        <w:rPr>
          <w:rStyle w:val="FootnoteReference"/>
          <w:spacing w:val="-3"/>
          <w:szCs w:val="18"/>
        </w:rPr>
        <w:footnoteReference w:id="40"/>
      </w:r>
    </w:p>
    <w:p w14:paraId="5DDE9894" w14:textId="77777777" w:rsidR="00D670DE" w:rsidRDefault="00D670DE" w:rsidP="00437F8B">
      <w:r>
        <w:t xml:space="preserve">Because the physical departure view is frequently and unfairly maligned as unscholarly or even heretical, it is important to note the many other luminaries who either </w:t>
      </w:r>
      <w:r>
        <w:lastRenderedPageBreak/>
        <w:t xml:space="preserve">hold to the view or at least acknowledge its viability. The existence of such interpreters, in itself, certainly does not prove the veracity of the view. However, it does show the credibility of the view and the fact that interpreters are upon a respected and well-trodden path when they embrace it. Here are a few block quotes showcasing these physical departure interpreters. Lengthy block quotes are used here enabling the reader to gain a better understanding of the sound thought process, logic, and exegesis involved in arriving at the physical departure perspective.  </w:t>
      </w:r>
    </w:p>
    <w:p w14:paraId="3F904227" w14:textId="77777777" w:rsidR="00D670DE" w:rsidRDefault="00D670DE" w:rsidP="00A11DE6">
      <w:pPr>
        <w:pStyle w:val="Heading3"/>
      </w:pPr>
      <w:r>
        <w:t>H. Wayne House</w:t>
      </w:r>
    </w:p>
    <w:p w14:paraId="1C46AA96" w14:textId="77777777" w:rsidR="00D670DE" w:rsidRPr="00A11DE6" w:rsidRDefault="00D670DE" w:rsidP="00A11DE6">
      <w:r w:rsidRPr="00A11DE6">
        <w:t xml:space="preserve">Upon conversing with Dr. House on the subject, he seems to keep his cards somewhat close to the vest in disclosing his own personal view. However, he at least argues that the </w:t>
      </w:r>
      <w:r>
        <w:t xml:space="preserve">physical departure </w:t>
      </w:r>
      <w:r w:rsidRPr="00A11DE6">
        <w:t xml:space="preserve">view is credible and should be taken seriously. </w:t>
      </w:r>
    </w:p>
    <w:p w14:paraId="5E0AFCDB" w14:textId="77777777" w:rsidR="00D670DE" w:rsidRPr="00A3041C" w:rsidRDefault="00D670DE" w:rsidP="00A11DE6">
      <w:pPr>
        <w:pStyle w:val="BlockQuotation"/>
      </w:pPr>
      <w:r w:rsidRPr="00A3041C">
        <w:t xml:space="preserve">The noun form allows for </w:t>
      </w:r>
      <w:r>
        <w:t xml:space="preserve"> </w:t>
      </w:r>
      <w:proofErr w:type="spellStart"/>
      <w:r w:rsidRPr="00A3041C">
        <w:rPr>
          <w:i/>
          <w:iCs/>
        </w:rPr>
        <w:t>apostasia</w:t>
      </w:r>
      <w:proofErr w:type="spellEnd"/>
      <w:r w:rsidRPr="00A3041C">
        <w:t xml:space="preserve"> as a simple departure in the classical period, proved by examples from Liddell and Scott...If one says that this is not important because the meaning is only classical or ancient and thus lost its meaning by the time of the New Testament, then I may turn to the same root meaning of </w:t>
      </w:r>
      <w:proofErr w:type="spellStart"/>
      <w:r w:rsidRPr="00A3041C">
        <w:rPr>
          <w:i/>
          <w:iCs/>
        </w:rPr>
        <w:t>apostasia</w:t>
      </w:r>
      <w:proofErr w:type="spellEnd"/>
      <w:r w:rsidRPr="00A3041C">
        <w:t xml:space="preserve"> in the patristic era immediately following the New Testament period, as indicated in the definitions for the noun form in Lampe's </w:t>
      </w:r>
      <w:r w:rsidRPr="00A3041C">
        <w:rPr>
          <w:i/>
          <w:iCs/>
        </w:rPr>
        <w:t>Patristic Greek Lexicon</w:t>
      </w:r>
      <w:r w:rsidRPr="00A3041C">
        <w:t>. Although the noun used in the sense of spatial departure is not the normal meaning…during New Testament times, the word is found with this meaning in time periods before and after the New Testament era, and it is likely to have been understood this way at least sometimes.”</w:t>
      </w:r>
      <w:r>
        <w:rPr>
          <w:rStyle w:val="FootnoteReference"/>
          <w:szCs w:val="18"/>
        </w:rPr>
        <w:footnoteReference w:id="41"/>
      </w:r>
    </w:p>
    <w:p w14:paraId="66933885" w14:textId="77777777" w:rsidR="00D670DE" w:rsidRDefault="00D670DE" w:rsidP="00A11DE6">
      <w:pPr>
        <w:pStyle w:val="Heading1"/>
        <w:jc w:val="left"/>
      </w:pPr>
      <w:r>
        <w:t>Arnold Fruchtenbaum</w:t>
      </w:r>
    </w:p>
    <w:p w14:paraId="38EC33CA" w14:textId="77777777" w:rsidR="00D670DE" w:rsidRDefault="00D670DE" w:rsidP="00A11DE6">
      <w:r>
        <w:t>I was delighted to learn that Dr. Fruchtenbaum, upon reading my little booklet on the subject entitled “The Falling Away,”</w:t>
      </w:r>
      <w:r>
        <w:rPr>
          <w:rStyle w:val="FootnoteReference"/>
          <w:szCs w:val="18"/>
        </w:rPr>
        <w:footnoteReference w:id="42"/>
      </w:r>
      <w:r>
        <w:t xml:space="preserve"> had changed his position away from the spiritual departure view and instead had embraced a physical departure understanding of </w:t>
      </w:r>
      <w:r>
        <w:lastRenderedPageBreak/>
        <w:t xml:space="preserve">the passage. He even revised his 2020 edition of </w:t>
      </w:r>
      <w:r w:rsidRPr="00A11DE6">
        <w:rPr>
          <w:i/>
          <w:iCs/>
        </w:rPr>
        <w:t>Footsteps of the Messiah</w:t>
      </w:r>
      <w:r>
        <w:t xml:space="preserve"> accordingly. Here is what he had to say: </w:t>
      </w:r>
    </w:p>
    <w:p w14:paraId="588B8E52" w14:textId="77777777" w:rsidR="00D670DE" w:rsidRPr="00AB30B8" w:rsidRDefault="00D670DE" w:rsidP="00AB30B8">
      <w:pPr>
        <w:pStyle w:val="BlockQuotation"/>
      </w:pPr>
      <w:r w:rsidRPr="00AB30B8">
        <w:t>The 2020 revision primarily focuses on correcting some formatting and spelling inconsistencies of the 2003</w:t>
      </w:r>
      <w:r w:rsidRPr="00AB30B8">
        <w:rPr>
          <w:rFonts w:ascii="MS Mincho" w:eastAsia="MS Mincho" w:hAnsi="MS Mincho" w:cs="MS Mincho" w:hint="eastAsia"/>
        </w:rPr>
        <w:t>‒</w:t>
      </w:r>
      <w:r w:rsidRPr="00AB30B8">
        <w:t xml:space="preserve">edition of this work as well as the editing of the text to improve its readability. Furthermore, it includes a new topical index as well as </w:t>
      </w:r>
      <w:r>
        <w:t>my altered view of II Thessalonians 2:3</w:t>
      </w:r>
      <w:r w:rsidRPr="00AB30B8">
        <w:t xml:space="preserve">, which I developed after additional research of new scholarly work, such as Dr. Andy Woods’ </w:t>
      </w:r>
      <w:r w:rsidRPr="00AB30B8">
        <w:rPr>
          <w:i/>
          <w:iCs/>
        </w:rPr>
        <w:t>The Falling Away – Spiritual Departure or Physical Rapture</w:t>
      </w:r>
      <w:r w:rsidRPr="00AB30B8">
        <w:t>?, published in 2018 by Dispensational Publishing House.</w:t>
      </w:r>
      <w:r>
        <w:rPr>
          <w:rStyle w:val="FootnoteReference"/>
          <w:szCs w:val="18"/>
        </w:rPr>
        <w:footnoteReference w:id="43"/>
      </w:r>
    </w:p>
    <w:p w14:paraId="7CDFB3A1" w14:textId="77777777" w:rsidR="00D670DE" w:rsidRDefault="00D670DE" w:rsidP="00A11DE6">
      <w:r>
        <w:t>Elsewhere, Fruchtenbaum similarly notes:</w:t>
      </w:r>
    </w:p>
    <w:p w14:paraId="2CFB3182" w14:textId="77777777" w:rsidR="00D670DE" w:rsidRDefault="00D670DE" w:rsidP="0066135B">
      <w:pPr>
        <w:pStyle w:val="BlockQuotation"/>
      </w:pPr>
      <w:r w:rsidRPr="0066135B">
        <w:t xml:space="preserve">In previous editions of this work, I presented a different viewpoint: that the term </w:t>
      </w:r>
      <w:proofErr w:type="spellStart"/>
      <w:r w:rsidRPr="0066135B">
        <w:rPr>
          <w:i/>
          <w:iCs/>
        </w:rPr>
        <w:t>apostasia</w:t>
      </w:r>
      <w:proofErr w:type="spellEnd"/>
      <w:r w:rsidRPr="0066135B">
        <w:t xml:space="preserve"> was referring to the apostasy of the church. The fact that in the last days, the church will depart from the faith is clearly taught in other passages, such as I Timothy 4:1-3. But is that true also of II Thessalonians 2:3? That was my assumption for many years, but at one point I began questioning this conclusion. One reason I held this position was based on viewing II Thessalonians 2:3 from the perspective of systematic theology where conclusions are drawn from all sources. My conclusions on the II Thessalonian passage were drawn from the I Timothy passage. The second reason was based on another fact. I already knew that the Greek term </w:t>
      </w:r>
      <w:proofErr w:type="spellStart"/>
      <w:r w:rsidRPr="0066135B">
        <w:rPr>
          <w:i/>
          <w:iCs/>
        </w:rPr>
        <w:t>apostasia</w:t>
      </w:r>
      <w:proofErr w:type="spellEnd"/>
      <w:r w:rsidRPr="0066135B">
        <w:t xml:space="preserve"> could refer to a physical departure as well as a moral, ethical, or spiritual departure. In the vast majority of appearances, the term is used in the latter sense. Hence, the vast majority of theologians, including me, interpret II Thessalonians 2:3 according to this meaning of the term. Rather than continuing to interpret the verse primarily from the viewpoint of systematic theology, I decided to research it from the perspective of biblical theology, which focuses more on a specific biblical writer and/or book. In this case, the focus was on both epistles to the Thessalonians before interpreting one verse in one of the epistles through a verse from a different book by the same author, but addressed to a different audience and written in a different context. Paul wrote I and II Thessalonians to the same church responding to questions they had written to him. In the first epistle, Paul dealt with the </w:t>
      </w:r>
      <w:r>
        <w:t>Rapture</w:t>
      </w:r>
      <w:r w:rsidRPr="0066135B">
        <w:t xml:space="preserve"> of the church (4:13-18) and the day of the Lord (5:1-11). He clearly taught that the day of the Lord will not overtake the believer, but only the unbeliever, since believers are not appointed to wrath (v. 9) and the antecedent to wrath is the day of the Lord (v. 2). The verses show a pre-</w:t>
      </w:r>
      <w:proofErr w:type="spellStart"/>
      <w:r w:rsidRPr="0066135B">
        <w:t>tribulational</w:t>
      </w:r>
      <w:proofErr w:type="spellEnd"/>
      <w:r w:rsidRPr="0066135B">
        <w:t xml:space="preserve"> </w:t>
      </w:r>
      <w:r>
        <w:t>Rapture</w:t>
      </w:r>
      <w:r w:rsidRPr="0066135B">
        <w:t xml:space="preserve">. Between the two epistles, false teachers had come into the church announcing that the day of the Lord had begun. The news troubled the Thessalonians greatly, since it was the opposite of what Paul had taught them both in person and in writing (in the first epistle). So, Paul wrote </w:t>
      </w:r>
      <w:r w:rsidRPr="0066135B">
        <w:lastRenderedPageBreak/>
        <w:t xml:space="preserve">them the second epistle to let them know that it was not possible for them to be in the day of the Lord since two things had to precede this time, the first of which was the </w:t>
      </w:r>
      <w:proofErr w:type="spellStart"/>
      <w:r w:rsidRPr="0066135B">
        <w:rPr>
          <w:i/>
          <w:iCs/>
        </w:rPr>
        <w:t>apostasia</w:t>
      </w:r>
      <w:proofErr w:type="spellEnd"/>
      <w:r w:rsidRPr="0066135B">
        <w:t xml:space="preserve">. This fact raised a question in my mind: Is it possible that Paul mentioned the </w:t>
      </w:r>
      <w:proofErr w:type="spellStart"/>
      <w:r w:rsidRPr="0066135B">
        <w:rPr>
          <w:i/>
          <w:iCs/>
        </w:rPr>
        <w:t>apostasia</w:t>
      </w:r>
      <w:proofErr w:type="spellEnd"/>
      <w:r w:rsidRPr="0066135B">
        <w:t xml:space="preserve"> in II Thessalonians 2:3 in order to reaffirm what he had written in the first epistle, namely, that the believers would not enter the day of the Lord? What finally helped to convince me is Dr. Andy Woods’ booklet </w:t>
      </w:r>
      <w:r w:rsidRPr="0066135B">
        <w:rPr>
          <w:i/>
          <w:iCs/>
        </w:rPr>
        <w:t>The Falling Away: Spiritual Departure or Physical Departure?</w:t>
      </w:r>
      <w:r w:rsidRPr="0066135B">
        <w:t xml:space="preserve">, published by Dispensational Publishing House in 2018. Among the points Woods makes are the following: 1. There have always been doctrinal departures, even in the first century (p. 6-8). 2. There is a definite article before the noun </w:t>
      </w:r>
      <w:proofErr w:type="spellStart"/>
      <w:r w:rsidRPr="0066135B">
        <w:rPr>
          <w:i/>
          <w:iCs/>
        </w:rPr>
        <w:t>apostasia</w:t>
      </w:r>
      <w:proofErr w:type="spellEnd"/>
      <w:r w:rsidRPr="0066135B">
        <w:t xml:space="preserve">, just as there is a definite article before ‘man of sin’ in the same verse. Woods states: ‘By providing these two definite articles essentially Paul is indicating that the apostasy will be something that has specific, time-bound qualities just like the man of sin’s coming has such qualities.’ ‘In other words, just like the advent of the man of sin will be specific and an instantaneous event in future history, the coming </w:t>
      </w:r>
      <w:proofErr w:type="spellStart"/>
      <w:r w:rsidRPr="0066135B">
        <w:rPr>
          <w:i/>
          <w:iCs/>
        </w:rPr>
        <w:t>apostasia</w:t>
      </w:r>
      <w:proofErr w:type="spellEnd"/>
      <w:r w:rsidRPr="0066135B">
        <w:t xml:space="preserve">, or departure, will similarly be specific and time bound . . . [It] will also take place instantaneously.’ (p. 15-16). 3. The Greek noun </w:t>
      </w:r>
      <w:proofErr w:type="spellStart"/>
      <w:r w:rsidRPr="0066135B">
        <w:rPr>
          <w:i/>
          <w:iCs/>
        </w:rPr>
        <w:t>apostasia</w:t>
      </w:r>
      <w:proofErr w:type="spellEnd"/>
      <w:r w:rsidRPr="0066135B">
        <w:t xml:space="preserve"> can refer to a physical departure, and examples include Matthew 5:31, 19:7; and Mark 10:4 (p. 17-20). 4. The verbal form of </w:t>
      </w:r>
      <w:proofErr w:type="spellStart"/>
      <w:r w:rsidRPr="0066135B">
        <w:rPr>
          <w:i/>
          <w:iCs/>
        </w:rPr>
        <w:t>apostasia</w:t>
      </w:r>
      <w:proofErr w:type="spellEnd"/>
      <w:r w:rsidRPr="0066135B">
        <w:t xml:space="preserve"> is </w:t>
      </w:r>
      <w:proofErr w:type="spellStart"/>
      <w:r w:rsidRPr="0066135B">
        <w:rPr>
          <w:i/>
          <w:iCs/>
        </w:rPr>
        <w:t>aphistēmi</w:t>
      </w:r>
      <w:proofErr w:type="spellEnd"/>
      <w:r w:rsidRPr="0066135B">
        <w:t xml:space="preserve">. Woods states: ‘Only three times does the verb </w:t>
      </w:r>
      <w:proofErr w:type="spellStart"/>
      <w:r w:rsidRPr="0066135B">
        <w:rPr>
          <w:i/>
          <w:iCs/>
        </w:rPr>
        <w:t>aphistēmi</w:t>
      </w:r>
      <w:proofErr w:type="spellEnd"/>
      <w:r w:rsidRPr="0066135B">
        <w:t xml:space="preserve"> mean a spiritual departure [Lk. 8:13; I Tim. 4:1; Heb. 3:12] . . . However, the majority of times, or a full seventy-five percent of instances where </w:t>
      </w:r>
      <w:proofErr w:type="spellStart"/>
      <w:r w:rsidRPr="0066135B">
        <w:rPr>
          <w:i/>
          <w:iCs/>
        </w:rPr>
        <w:t>aphistēmi</w:t>
      </w:r>
      <w:proofErr w:type="spellEnd"/>
      <w:r w:rsidRPr="0066135B">
        <w:t xml:space="preserve"> is used in the Greek New Testament, it does not refer to a spiritual departure, but rather to a physical departure.’ ‘Thus, while this verb is used 15 times, only three times does it mean a spiritual departure. The remaining twelve times it clearly means a physical departure.’ (p. 21). Woods made additional observations in his booklet, but these four were the main points that finally convinced me that II Thessalonians 2:3 is speaking of a physical departure, which will be the </w:t>
      </w:r>
      <w:r>
        <w:t>Rapture</w:t>
      </w:r>
      <w:r w:rsidRPr="0066135B">
        <w:t xml:space="preserve"> of the church. Hence, the verse provides additional evidence for a pre-</w:t>
      </w:r>
      <w:proofErr w:type="spellStart"/>
      <w:r w:rsidRPr="0066135B">
        <w:t>tribulational</w:t>
      </w:r>
      <w:proofErr w:type="spellEnd"/>
      <w:r w:rsidRPr="0066135B">
        <w:t xml:space="preserve"> </w:t>
      </w:r>
      <w:r>
        <w:t>Rapture</w:t>
      </w:r>
      <w:r w:rsidRPr="0066135B">
        <w:t>.</w:t>
      </w:r>
      <w:r>
        <w:rPr>
          <w:rStyle w:val="FootnoteReference"/>
          <w:szCs w:val="18"/>
        </w:rPr>
        <w:footnoteReference w:id="44"/>
      </w:r>
    </w:p>
    <w:p w14:paraId="3BA7122E" w14:textId="77777777" w:rsidR="00D670DE" w:rsidRDefault="00D670DE" w:rsidP="000C23C5">
      <w:pPr>
        <w:pStyle w:val="Heading3"/>
      </w:pPr>
      <w:r>
        <w:t>C. Gordon Olson</w:t>
      </w:r>
    </w:p>
    <w:p w14:paraId="13715345" w14:textId="77777777" w:rsidR="00D670DE" w:rsidRDefault="00D670DE" w:rsidP="00A11DE6">
      <w:r>
        <w:t>As indicated earlier, New Testament scholar C. Gordon Olson, in his recent Greek</w:t>
      </w:r>
      <w:r>
        <w:rPr>
          <w:rFonts w:ascii="MS Mincho" w:eastAsia="MS Mincho" w:hAnsi="MS Mincho" w:cs="MS Mincho" w:hint="eastAsia"/>
        </w:rPr>
        <w:t>‒</w:t>
      </w:r>
      <w:r>
        <w:t>English translation, embraces the physical departure view. He writes:</w:t>
      </w:r>
    </w:p>
    <w:p w14:paraId="7D942866" w14:textId="77777777" w:rsidR="00D670DE" w:rsidRDefault="00D670DE" w:rsidP="00000F08">
      <w:pPr>
        <w:pStyle w:val="BlockQuotation"/>
      </w:pPr>
      <w:r w:rsidRPr="00751474">
        <w:t>‘Let no one deceive you in anyway, for that day will not come unless</w:t>
      </w:r>
      <w:r>
        <w:t xml:space="preserve"> </w:t>
      </w:r>
      <w:r w:rsidRPr="00751474">
        <w:t xml:space="preserve">the </w:t>
      </w:r>
      <w:r>
        <w:t>departure</w:t>
      </w:r>
      <w:r w:rsidRPr="00751474">
        <w:t xml:space="preserve"> comes first and the man of lawlessness is revealed, the man doomed to destruction.’….The Greek Apostasy means a departure, as does its verb</w:t>
      </w:r>
      <w:r>
        <w:t xml:space="preserve"> </w:t>
      </w:r>
      <w:proofErr w:type="spellStart"/>
      <w:r w:rsidRPr="00751474">
        <w:rPr>
          <w:i/>
          <w:iCs/>
        </w:rPr>
        <w:t>aphistēmi</w:t>
      </w:r>
      <w:proofErr w:type="spellEnd"/>
      <w:r w:rsidRPr="00751474">
        <w:t xml:space="preserve">. It can refer to </w:t>
      </w:r>
      <w:r>
        <w:t>a physical departure</w:t>
      </w:r>
      <w:r w:rsidRPr="00751474">
        <w:t xml:space="preserve">, a spiritual departure, or a rebellion. The </w:t>
      </w:r>
      <w:r>
        <w:t>Rapture</w:t>
      </w:r>
      <w:r w:rsidRPr="00751474">
        <w:t xml:space="preserve"> of Christians would be a physical departure, which is supported by his announced subject in 2:1, ‘our gathering together unto him’ (cf. 1 Th. 4:13-</w:t>
      </w:r>
      <w:r w:rsidRPr="00751474">
        <w:lastRenderedPageBreak/>
        <w:t>18). Otherwise, Paul never returned to his declared topic in a lapse of thought, which raises questions. Only two other versions so render it: GNV &amp; WEB.</w:t>
      </w:r>
      <w:r>
        <w:rPr>
          <w:rStyle w:val="FootnoteReference"/>
          <w:szCs w:val="18"/>
        </w:rPr>
        <w:footnoteReference w:id="45"/>
      </w:r>
    </w:p>
    <w:p w14:paraId="37DEC2F2" w14:textId="77777777" w:rsidR="00D670DE" w:rsidRDefault="00D670DE" w:rsidP="00000F08">
      <w:pPr>
        <w:pStyle w:val="Heading3"/>
      </w:pPr>
      <w:r>
        <w:t xml:space="preserve"> Henry M. Morris</w:t>
      </w:r>
    </w:p>
    <w:p w14:paraId="77E99B59" w14:textId="77777777" w:rsidR="00D670DE" w:rsidRDefault="00D670DE" w:rsidP="00D4756E">
      <w:r>
        <w:t>I was encouraged to discover that Henry M. Morris, the scientist and founder of the young earth creationist movement, was also an advocate of the physical departure perspective. In his Defender’s Bible, he notes:</w:t>
      </w:r>
    </w:p>
    <w:p w14:paraId="57F99294" w14:textId="77777777" w:rsidR="00D670DE" w:rsidRDefault="00D670DE" w:rsidP="00D4756E">
      <w:pPr>
        <w:pStyle w:val="BlockQuotation"/>
      </w:pPr>
      <w:r w:rsidRPr="00D4756E">
        <w:t xml:space="preserve">2:3 </w:t>
      </w:r>
      <w:r>
        <w:rPr>
          <w:i/>
          <w:iCs/>
        </w:rPr>
        <w:t>falling away</w:t>
      </w:r>
      <w:r w:rsidRPr="00D4756E">
        <w:t xml:space="preserve">. The ‘falling away’ (Greek </w:t>
      </w:r>
      <w:proofErr w:type="spellStart"/>
      <w:r w:rsidRPr="00D4756E">
        <w:rPr>
          <w:i/>
          <w:iCs/>
        </w:rPr>
        <w:t>apostasia</w:t>
      </w:r>
      <w:proofErr w:type="spellEnd"/>
      <w:r w:rsidRPr="00D4756E">
        <w:t xml:space="preserve">) has commonly been translated as the apostasy (the definite article in the Greek indicates Paul had already told them about it), and then assumed to apply to the final, great religious apostasy at the end of the age. The context, however, as well as the etymology of the word itself, makes this interpretation unlikely. In this precise form, it is used nowhere else in the New Testament, so its meaning must be defined by its context here. It is derived from two Greek words, </w:t>
      </w:r>
      <w:r w:rsidRPr="00D4756E">
        <w:rPr>
          <w:i/>
          <w:iCs/>
        </w:rPr>
        <w:t>apo</w:t>
      </w:r>
      <w:r w:rsidRPr="00D4756E">
        <w:t xml:space="preserve"> (meaning ‘away from’) and </w:t>
      </w:r>
      <w:r w:rsidRPr="00D4756E">
        <w:rPr>
          <w:i/>
          <w:iCs/>
        </w:rPr>
        <w:t>stasis</w:t>
      </w:r>
      <w:r w:rsidRPr="00D4756E">
        <w:t xml:space="preserve"> (meaning ‘standing’). It could properly be rendered ‘standing away’ instead of ‘falling away.’ In Paul’s previous letter, he made no reference to a coming departure from the faith, but he had discussed, at length, a coming departure from the earth by all believers when Christ returns to meet them in the air (1 Thessalonians 4:13-18). </w:t>
      </w:r>
      <w:r>
        <w:t>This standing away from, in context, seems to refer to all the Raptured believers standing away from the earth, as they stand before their returning Lord when they meet Him in the heavens</w:t>
      </w:r>
      <w:r w:rsidRPr="00D4756E">
        <w:t xml:space="preserve">. Here, Paul is reminding them that the ‘sudden destruction’ that would come upon unbelievers when the day of the Lord begins could not happen until the </w:t>
      </w:r>
      <w:r>
        <w:t>Rapture</w:t>
      </w:r>
      <w:r w:rsidRPr="00D4756E">
        <w:t xml:space="preserve"> - the standing away from the earth before Christ (Romans 14:10) - had taken place. The entire context, before and after, fits this understanding of the text better than the idea of the apostasy from the faith. Over the 1950 years since Paul wrote these lines, there have been numerous great apostasies from the faith, and none of these introduced the day of the Lord, although the persecuted believers in each case might easily have so interpreted them.</w:t>
      </w:r>
      <w:r>
        <w:rPr>
          <w:rStyle w:val="FootnoteReference"/>
          <w:szCs w:val="18"/>
        </w:rPr>
        <w:footnoteReference w:id="46"/>
      </w:r>
    </w:p>
    <w:p w14:paraId="1C790B50" w14:textId="77777777" w:rsidR="00D670DE" w:rsidRDefault="00D670DE" w:rsidP="00D25BAF">
      <w:pPr>
        <w:pStyle w:val="Heading3"/>
      </w:pPr>
      <w:r>
        <w:t>J. Carl Laney</w:t>
      </w:r>
    </w:p>
    <w:p w14:paraId="6AB3C3D7" w14:textId="77777777" w:rsidR="00D670DE" w:rsidRDefault="00D670DE" w:rsidP="00D25BAF">
      <w:r>
        <w:t>Notice also the words of J. Carl Laney in his embracement of the physical departure view:</w:t>
      </w:r>
    </w:p>
    <w:p w14:paraId="0D6D0FC3" w14:textId="77777777" w:rsidR="00D670DE" w:rsidRDefault="00D670DE" w:rsidP="00D4756E">
      <w:pPr>
        <w:pStyle w:val="BlockQuotation"/>
      </w:pPr>
      <w:r>
        <w:t xml:space="preserve">The Greek word </w:t>
      </w:r>
      <w:proofErr w:type="spellStart"/>
      <w:r>
        <w:rPr>
          <w:i/>
          <w:iCs/>
        </w:rPr>
        <w:t>apostasia</w:t>
      </w:r>
      <w:proofErr w:type="spellEnd"/>
      <w:r>
        <w:t xml:space="preserve"> it is derived from a verb meaning ‘depart from’ (</w:t>
      </w:r>
      <w:proofErr w:type="spellStart"/>
      <w:r>
        <w:rPr>
          <w:i/>
          <w:iCs/>
        </w:rPr>
        <w:t>aphistēmi</w:t>
      </w:r>
      <w:proofErr w:type="spellEnd"/>
      <w:r>
        <w:t xml:space="preserve">). The most basic root meaning of </w:t>
      </w:r>
      <w:proofErr w:type="spellStart"/>
      <w:r>
        <w:rPr>
          <w:i/>
          <w:iCs/>
        </w:rPr>
        <w:t>apostasia</w:t>
      </w:r>
      <w:proofErr w:type="spellEnd"/>
      <w:r>
        <w:t xml:space="preserve"> is ‘departure.’ While the </w:t>
      </w:r>
      <w:r>
        <w:lastRenderedPageBreak/>
        <w:t>word can be used metaphorically of departure from doctrine (Acts 21:21), the context of the passage must ultimately determine its meaning. It is significant that in 2:1 Paul is writing about ‘the coming of our Lord Jesus’ and particularly about the aspect of the event, which relates to ‘our gathering to Him.’ A comparison of 1 Thessalonians 4:17 suggests that this is a clear reference to the Rapture. Two events, then, must precede the Day of the Lord</w:t>
      </w:r>
      <w:r>
        <w:rPr>
          <w:rFonts w:ascii="MS Mincho" w:eastAsia="MS Mincho" w:hAnsi="MS Mincho" w:cs="MS Mincho" w:hint="eastAsia"/>
        </w:rPr>
        <w:t>‒</w:t>
      </w:r>
      <w:r>
        <w:t>the Rapture of the church and the revelation of the Antichrist. Believers who have not experienced these events can be assumed that they are not suffering Tribulation judgments.</w:t>
      </w:r>
      <w:r>
        <w:rPr>
          <w:rStyle w:val="FootnoteReference"/>
          <w:szCs w:val="18"/>
        </w:rPr>
        <w:footnoteReference w:id="47"/>
      </w:r>
    </w:p>
    <w:p w14:paraId="2C025A99" w14:textId="77777777" w:rsidR="00D670DE" w:rsidRDefault="00D670DE" w:rsidP="00860411">
      <w:pPr>
        <w:pStyle w:val="Heading3"/>
      </w:pPr>
      <w:r>
        <w:t>Gordon R. Lewis</w:t>
      </w:r>
    </w:p>
    <w:p w14:paraId="715A603E" w14:textId="77777777" w:rsidR="00D670DE" w:rsidRPr="00B019C9" w:rsidRDefault="00D670DE" w:rsidP="00B019C9">
      <w:r>
        <w:t xml:space="preserve">Gordon R. Lewis also defends the physical departure interpretation in an article defending </w:t>
      </w:r>
      <w:proofErr w:type="spellStart"/>
      <w:r>
        <w:t>pretribulationism</w:t>
      </w:r>
      <w:proofErr w:type="spellEnd"/>
      <w:r>
        <w:t xml:space="preserve"> in general:</w:t>
      </w:r>
    </w:p>
    <w:p w14:paraId="332B215C" w14:textId="77777777" w:rsidR="00D670DE" w:rsidRPr="00B019C9" w:rsidRDefault="00D670DE" w:rsidP="00B019C9">
      <w:pPr>
        <w:pStyle w:val="BlockQuotation"/>
      </w:pPr>
      <w:r>
        <w:rPr>
          <w:bdr w:val="none" w:sz="0" w:space="0" w:color="auto" w:frame="1"/>
        </w:rPr>
        <w:t>The Greek usage of </w:t>
      </w:r>
      <w:r>
        <w:rPr>
          <w:rFonts w:ascii="TimesNewRomanPS-ItalicMT" w:hAnsi="TimesNewRomanPS-ItalicMT"/>
          <w:i/>
          <w:iCs/>
          <w:bdr w:val="none" w:sz="0" w:space="0" w:color="auto" w:frame="1"/>
        </w:rPr>
        <w:t>departure</w:t>
      </w:r>
      <w:r>
        <w:rPr>
          <w:bdr w:val="none" w:sz="0" w:space="0" w:color="auto" w:frame="1"/>
        </w:rPr>
        <w:t> (</w:t>
      </w:r>
      <w:proofErr w:type="spellStart"/>
      <w:r>
        <w:rPr>
          <w:rFonts w:ascii="TimesNewRomanPS-ItalicMT" w:hAnsi="TimesNewRomanPS-ItalicMT"/>
          <w:i/>
          <w:iCs/>
          <w:bdr w:val="none" w:sz="0" w:space="0" w:color="auto" w:frame="1"/>
        </w:rPr>
        <w:t>apostasia</w:t>
      </w:r>
      <w:proofErr w:type="spellEnd"/>
      <w:r>
        <w:rPr>
          <w:bdr w:val="none" w:sz="0" w:space="0" w:color="auto" w:frame="1"/>
        </w:rPr>
        <w:t>) is not limited to apostasy from the faith, but includes departure from a given place. Kittel’s </w:t>
      </w:r>
      <w:r>
        <w:rPr>
          <w:rFonts w:ascii="TimesNewRomanPS-ItalicMT" w:hAnsi="TimesNewRomanPS-ItalicMT"/>
          <w:i/>
          <w:iCs/>
          <w:bdr w:val="none" w:sz="0" w:space="0" w:color="auto" w:frame="1"/>
        </w:rPr>
        <w:t>Theological Dictionary of the New Testament</w:t>
      </w:r>
      <w:r>
        <w:rPr>
          <w:bdr w:val="none" w:sz="0" w:space="0" w:color="auto" w:frame="1"/>
        </w:rPr>
        <w:t> includes an entry for the verb and two related noun forms (</w:t>
      </w:r>
      <w:proofErr w:type="spellStart"/>
      <w:r>
        <w:rPr>
          <w:rFonts w:ascii="TimesNewRomanPS-ItalicMT" w:hAnsi="TimesNewRomanPS-ItalicMT"/>
          <w:i/>
          <w:iCs/>
          <w:bdr w:val="none" w:sz="0" w:space="0" w:color="auto" w:frame="1"/>
        </w:rPr>
        <w:t>aphistemi</w:t>
      </w:r>
      <w:proofErr w:type="spellEnd"/>
      <w:r>
        <w:rPr>
          <w:bdr w:val="none" w:sz="0" w:space="0" w:color="auto" w:frame="1"/>
        </w:rPr>
        <w:t>, </w:t>
      </w:r>
      <w:proofErr w:type="spellStart"/>
      <w:r>
        <w:rPr>
          <w:rFonts w:ascii="TimesNewRomanPS-ItalicMT" w:hAnsi="TimesNewRomanPS-ItalicMT"/>
          <w:i/>
          <w:iCs/>
          <w:bdr w:val="none" w:sz="0" w:space="0" w:color="auto" w:frame="1"/>
        </w:rPr>
        <w:t>apostasia</w:t>
      </w:r>
      <w:proofErr w:type="spellEnd"/>
      <w:r>
        <w:rPr>
          <w:bdr w:val="none" w:sz="0" w:space="0" w:color="auto" w:frame="1"/>
        </w:rPr>
        <w:t>, and </w:t>
      </w:r>
      <w:proofErr w:type="spellStart"/>
      <w:r>
        <w:rPr>
          <w:rFonts w:ascii="TimesNewRomanPS-ItalicMT" w:hAnsi="TimesNewRomanPS-ItalicMT"/>
          <w:i/>
          <w:iCs/>
          <w:bdr w:val="none" w:sz="0" w:space="0" w:color="auto" w:frame="1"/>
        </w:rPr>
        <w:t>dichostasia</w:t>
      </w:r>
      <w:proofErr w:type="spellEnd"/>
      <w:r>
        <w:rPr>
          <w:bdr w:val="none" w:sz="0" w:space="0" w:color="auto" w:frame="1"/>
        </w:rPr>
        <w:t xml:space="preserve">). The contributor, Heinrich </w:t>
      </w:r>
      <w:proofErr w:type="spellStart"/>
      <w:r>
        <w:rPr>
          <w:bdr w:val="none" w:sz="0" w:space="0" w:color="auto" w:frame="1"/>
        </w:rPr>
        <w:t>Schlier</w:t>
      </w:r>
      <w:proofErr w:type="spellEnd"/>
      <w:r>
        <w:rPr>
          <w:bdr w:val="none" w:sz="0" w:space="0" w:color="auto" w:frame="1"/>
        </w:rPr>
        <w:t xml:space="preserve"> from Marburg, concludes that the New Testament usage is limited to political and religious alienation from persons. But the root verb, he writes, means “ ‘to remove,’ either spatially, or from the context of a state or relationship, or from fellowship with a person.” </w:t>
      </w:r>
      <w:bookmarkStart w:id="97" w:name="_Hlk183778146"/>
      <w:r>
        <w:rPr>
          <w:bdr w:val="none" w:sz="0" w:space="0" w:color="auto" w:frame="1"/>
        </w:rPr>
        <w:t xml:space="preserve">The verb may mean to remove spatially. There is little reason </w:t>
      </w:r>
      <w:proofErr w:type="spellStart"/>
      <w:r>
        <w:rPr>
          <w:bdr w:val="none" w:sz="0" w:space="0" w:color="auto" w:frame="1"/>
        </w:rPr>
        <w:t>then</w:t>
      </w:r>
      <w:proofErr w:type="spellEnd"/>
      <w:r>
        <w:rPr>
          <w:bdr w:val="none" w:sz="0" w:space="0" w:color="auto" w:frame="1"/>
        </w:rPr>
        <w:t xml:space="preserve"> to deny that the noun can mean such a spatial removal or departure.</w:t>
      </w:r>
      <w:bookmarkEnd w:id="97"/>
      <w:r>
        <w:rPr>
          <w:bdr w:val="none" w:sz="0" w:space="0" w:color="auto" w:frame="1"/>
        </w:rPr>
        <w:t xml:space="preserve"> Since the noun is used only one other time in the New Testament of apostasy from Moses (Acts 21:21), we can hardly conclude that its Biblical meaning is necessarily determined. The verb is used fifteen times in the New Testament. Of these fifteen, only three have anything to do with a departure from the faith (Luke 8:13; 1 Tim. 4:1; Heb. 3:12). The word is used for departing from iniquity (2 Tim. 2:19), from ungodly men (1 Tim. 6:5), from the temple (Luke 2:37), from the body (2 Cor. 12:8), and from a person (Acts 12:10; Luke 4:13). With Dr. Allan A. </w:t>
      </w:r>
      <w:proofErr w:type="spellStart"/>
      <w:r>
        <w:rPr>
          <w:bdr w:val="none" w:sz="0" w:space="0" w:color="auto" w:frame="1"/>
        </w:rPr>
        <w:t>MacRae</w:t>
      </w:r>
      <w:proofErr w:type="spellEnd"/>
      <w:r>
        <w:rPr>
          <w:bdr w:val="none" w:sz="0" w:space="0" w:color="auto" w:frame="1"/>
        </w:rPr>
        <w:t xml:space="preserve"> we conclude: “Thus the New Testament instances make it abundantly clear that the verb means </w:t>
      </w:r>
      <w:r>
        <w:rPr>
          <w:rFonts w:ascii="TimesNewRomanPS-ItalicMT" w:hAnsi="TimesNewRomanPS-ItalicMT"/>
          <w:i/>
          <w:iCs/>
          <w:bdr w:val="none" w:sz="0" w:space="0" w:color="auto" w:frame="1"/>
        </w:rPr>
        <w:t>depart</w:t>
      </w:r>
      <w:r>
        <w:rPr>
          <w:bdr w:val="none" w:sz="0" w:space="0" w:color="auto" w:frame="1"/>
        </w:rPr>
        <w:t>, or </w:t>
      </w:r>
      <w:r>
        <w:rPr>
          <w:rFonts w:ascii="TimesNewRomanPS-ItalicMT" w:hAnsi="TimesNewRomanPS-ItalicMT"/>
          <w:i/>
          <w:iCs/>
          <w:bdr w:val="none" w:sz="0" w:space="0" w:color="auto" w:frame="1"/>
        </w:rPr>
        <w:t>go away</w:t>
      </w:r>
      <w:r>
        <w:rPr>
          <w:bdr w:val="none" w:sz="0" w:space="0" w:color="auto" w:frame="1"/>
        </w:rPr>
        <w:t>, in a very wide sense, and is only in certain instances specialized to the idea of a departure from the faith.”</w:t>
      </w:r>
      <w:r>
        <w:t xml:space="preserve"> </w:t>
      </w:r>
      <w:bookmarkStart w:id="98" w:name="_Hlk183681494"/>
      <w:r>
        <w:rPr>
          <w:bdr w:val="none" w:sz="0" w:space="0" w:color="auto" w:frame="1"/>
        </w:rPr>
        <w:t>The extension of the obvious meaning of the verb to the noun is justified not only by the common root, but by classical Greek usage. Liddel and Scott, in their authoritative lexicon of classical Greek, list as the second meaning of the noun, </w:t>
      </w:r>
      <w:r>
        <w:rPr>
          <w:rFonts w:ascii="TimesNewRomanPS-ItalicMT" w:hAnsi="TimesNewRomanPS-ItalicMT"/>
          <w:i/>
          <w:iCs/>
          <w:bdr w:val="none" w:sz="0" w:space="0" w:color="auto" w:frame="1"/>
        </w:rPr>
        <w:t>departure</w:t>
      </w:r>
      <w:r>
        <w:rPr>
          <w:bdr w:val="none" w:sz="0" w:space="0" w:color="auto" w:frame="1"/>
        </w:rPr>
        <w:t> or </w:t>
      </w:r>
      <w:r>
        <w:rPr>
          <w:rFonts w:ascii="TimesNewRomanPS-ItalicMT" w:hAnsi="TimesNewRomanPS-ItalicMT"/>
          <w:i/>
          <w:iCs/>
          <w:bdr w:val="none" w:sz="0" w:space="0" w:color="auto" w:frame="1"/>
        </w:rPr>
        <w:t>disappearance</w:t>
      </w:r>
      <w:r>
        <w:rPr>
          <w:bdr w:val="none" w:sz="0" w:space="0" w:color="auto" w:frame="1"/>
        </w:rPr>
        <w:t xml:space="preserve">. And they cite a commentary on Aristotle’s </w:t>
      </w:r>
      <w:proofErr w:type="spellStart"/>
      <w:r>
        <w:rPr>
          <w:bdr w:val="none" w:sz="0" w:space="0" w:color="auto" w:frame="1"/>
        </w:rPr>
        <w:t>Meteora</w:t>
      </w:r>
      <w:proofErr w:type="spellEnd"/>
      <w:r>
        <w:rPr>
          <w:bdr w:val="none" w:sz="0" w:space="0" w:color="auto" w:frame="1"/>
        </w:rPr>
        <w:t xml:space="preserve"> where the stiffening of a material is said to be caused by </w:t>
      </w:r>
      <w:proofErr w:type="spellStart"/>
      <w:r>
        <w:rPr>
          <w:rFonts w:ascii="TimesNewRomanPS-ItalicMT" w:hAnsi="TimesNewRomanPS-ItalicMT"/>
          <w:i/>
          <w:iCs/>
          <w:bdr w:val="none" w:sz="0" w:space="0" w:color="auto" w:frame="1"/>
        </w:rPr>
        <w:t>apostasia</w:t>
      </w:r>
      <w:proofErr w:type="spellEnd"/>
      <w:r>
        <w:rPr>
          <w:bdr w:val="none" w:sz="0" w:space="0" w:color="auto" w:frame="1"/>
        </w:rPr>
        <w:t> of water from it. One could hardly find a better analogy for the Rapture than evaporation.</w:t>
      </w:r>
      <w:bookmarkEnd w:id="98"/>
      <w:r>
        <w:rPr>
          <w:bdr w:val="none" w:sz="0" w:space="0" w:color="auto" w:frame="1"/>
        </w:rPr>
        <w:t xml:space="preserve"> The translation of </w:t>
      </w:r>
      <w:proofErr w:type="spellStart"/>
      <w:r>
        <w:rPr>
          <w:rFonts w:ascii="TimesNewRomanPS-ItalicMT" w:hAnsi="TimesNewRomanPS-ItalicMT"/>
          <w:i/>
          <w:iCs/>
          <w:bdr w:val="none" w:sz="0" w:space="0" w:color="auto" w:frame="1"/>
        </w:rPr>
        <w:t>he</w:t>
      </w:r>
      <w:proofErr w:type="spellEnd"/>
      <w:r>
        <w:rPr>
          <w:rFonts w:ascii="TimesNewRomanPS-ItalicMT" w:hAnsi="TimesNewRomanPS-ItalicMT"/>
          <w:i/>
          <w:iCs/>
          <w:bdr w:val="none" w:sz="0" w:space="0" w:color="auto" w:frame="1"/>
        </w:rPr>
        <w:t xml:space="preserve"> </w:t>
      </w:r>
      <w:proofErr w:type="spellStart"/>
      <w:r>
        <w:rPr>
          <w:rFonts w:ascii="TimesNewRomanPS-ItalicMT" w:hAnsi="TimesNewRomanPS-ItalicMT"/>
          <w:i/>
          <w:iCs/>
          <w:bdr w:val="none" w:sz="0" w:space="0" w:color="auto" w:frame="1"/>
        </w:rPr>
        <w:t>apostasia</w:t>
      </w:r>
      <w:proofErr w:type="spellEnd"/>
      <w:r>
        <w:rPr>
          <w:bdr w:val="none" w:sz="0" w:space="0" w:color="auto" w:frame="1"/>
        </w:rPr>
        <w:t xml:space="preserve"> in Tyndale’s and Cranmer’s versions was “a departure” as in the Coverdale and Geneva Bibles. Beza translated it </w:t>
      </w:r>
      <w:r>
        <w:rPr>
          <w:bdr w:val="none" w:sz="0" w:space="0" w:color="auto" w:frame="1"/>
        </w:rPr>
        <w:lastRenderedPageBreak/>
        <w:t>“departing.” Since the lawlessness and apostasy from the faith was already begun, the translation “apostasy” would not give the Thessalonians a useful sign that the day of vengeance had not come. Only the more general meaning of departure can make verse 4 accomplish its intended purpose of comforting these disturbed people.</w:t>
      </w:r>
      <w:r>
        <w:rPr>
          <w:rStyle w:val="FootnoteReference"/>
          <w:szCs w:val="18"/>
          <w:bdr w:val="none" w:sz="0" w:space="0" w:color="auto" w:frame="1"/>
        </w:rPr>
        <w:footnoteReference w:id="48"/>
      </w:r>
    </w:p>
    <w:p w14:paraId="18ABA38F" w14:textId="77777777" w:rsidR="00D670DE" w:rsidRDefault="00D670DE" w:rsidP="00860411">
      <w:pPr>
        <w:pStyle w:val="Heading3"/>
      </w:pPr>
      <w:r>
        <w:t>Paul Lee Tan</w:t>
      </w:r>
    </w:p>
    <w:p w14:paraId="0BAE7653" w14:textId="77777777" w:rsidR="00D670DE" w:rsidRDefault="00D670DE" w:rsidP="00A11DE6">
      <w:r>
        <w:t xml:space="preserve">Dr. Tan wrote an influential hermeneutics book on prophecy entitled “The Interpretation of Prophecy.” In this volume, he advocated for the physical departure interpretation of 2 Thessalonians 2:3a. He explained: </w:t>
      </w:r>
    </w:p>
    <w:p w14:paraId="3EFE0BAB" w14:textId="77777777" w:rsidR="00D670DE" w:rsidRDefault="00D670DE" w:rsidP="00493E69">
      <w:pPr>
        <w:pStyle w:val="BlockQuotation"/>
      </w:pPr>
      <w:r w:rsidRPr="00860411">
        <w:t xml:space="preserve">What precisely does Paul mean when he says that ‘the falling away’ (2:3) must come before the tribulation? The definite article ‘the’ denotes that this will be a definitive event, an event distinct from the appearance of the Man of Sin. The Greek word for ‘falling away’, taken by itself, does not mean religious apostasy or defection. Neither does the word mean ‘to fall,’ as the Greeks have another word for that. The best translation of the word is ‘to depart.’ The apostle Paul refers here to a definitive event, which he calls ‘the departure,’ and which will occur just before the start of the tribulation. This is the </w:t>
      </w:r>
      <w:r>
        <w:t>Rapture</w:t>
      </w:r>
      <w:r w:rsidRPr="00860411">
        <w:t xml:space="preserve"> of the church. The apostle Paul uses this word in 1 Timothy 4:1, ‘some shall depart from the faith.’ The necessity for qualifying the word with the phrase ‘from the faith’ shows of the word taken by itself has no such connotation.</w:t>
      </w:r>
      <w:r>
        <w:rPr>
          <w:rStyle w:val="FootnoteReference"/>
          <w:szCs w:val="18"/>
        </w:rPr>
        <w:footnoteReference w:id="49"/>
      </w:r>
      <w:r>
        <w:t xml:space="preserve"> </w:t>
      </w:r>
    </w:p>
    <w:p w14:paraId="33127DD5" w14:textId="77777777" w:rsidR="00D670DE" w:rsidRDefault="00D670DE" w:rsidP="00596DCE">
      <w:pPr>
        <w:pStyle w:val="Heading3"/>
      </w:pPr>
      <w:r>
        <w:t>Myron Houghton</w:t>
      </w:r>
    </w:p>
    <w:p w14:paraId="67721EA1" w14:textId="77777777" w:rsidR="00D670DE" w:rsidRPr="00C12E25" w:rsidRDefault="00D670DE" w:rsidP="00C12E25">
      <w:r>
        <w:t>Note also the words of long-time systematic theologian Dr. Myron Houghton as he defends the physical departure view:</w:t>
      </w:r>
    </w:p>
    <w:p w14:paraId="200E06EB" w14:textId="77777777" w:rsidR="00D670DE" w:rsidRDefault="00D670DE" w:rsidP="00596DCE">
      <w:pPr>
        <w:pStyle w:val="BlockQuotation"/>
      </w:pPr>
      <w:r>
        <w:t>Reason # 1:</w:t>
      </w:r>
      <w:r w:rsidRPr="00596DCE">
        <w:t xml:space="preserve"> The word which is translated </w:t>
      </w:r>
      <w:r>
        <w:t>“</w:t>
      </w:r>
      <w:r w:rsidRPr="00596DCE">
        <w:t>falling away</w:t>
      </w:r>
      <w:r>
        <w:t>”</w:t>
      </w:r>
      <w:r w:rsidRPr="00596DCE">
        <w:t xml:space="preserve"> can refer to a physical departure. Note that this argument does not say that the word always or even normally has this meaning. </w:t>
      </w:r>
      <w:r>
        <w:t>“</w:t>
      </w:r>
      <w:r w:rsidRPr="00596DCE">
        <w:t>Departure, disappearance</w:t>
      </w:r>
      <w:r>
        <w:t>”</w:t>
      </w:r>
      <w:r w:rsidRPr="00596DCE">
        <w:t xml:space="preserve"> is the second meaning given for this Greek word in A Greek-English Lexicon, by Liddell &amp; Scott, I, 218. Part of the problem here is that this word is used only twice in the New Testament—here and also in Acts 21:21, where Paul is told that some accuse him of teaching a departure from Moses. In this latter passage, this word is used in the sense of a religious apostasy. In the LXX (the Greek translation of the Old Testament), this word or an older form is found in Joshua 22:22, 1 Kings 21:13, 2 </w:t>
      </w:r>
      <w:r w:rsidRPr="00596DCE">
        <w:lastRenderedPageBreak/>
        <w:t>Chronicles 29:19, 33:19, Isaiah 30:1, and Jeremiah 2:19. In these cases, the word also has the idea of religious departure. However, either the context or a descriptive phrase is used to</w:t>
      </w:r>
      <w:r>
        <w:t xml:space="preserve"> </w:t>
      </w:r>
      <w:r w:rsidRPr="00596DCE">
        <w:t>indicate that a religious apostasy is meant. Therefore, it might be argued that the word itself was more general. In the New Testament, the verb form of this word is used fifteen times (Luke 2:27, 4:13, 8:13, 22:29; Acts 5:37,38, 12:10, 15:38, 19:9, 22:29; 2 Corinthians 12:8; 1 Timothy 4:1, 6:5; 2 Timothy 2:19; and Hebrews 3:12). Of the fifteen references, only three have reference to a religious departure, and these three are qualified by context (Luke 8:13) or by a descriptive phrase (1 Timothy 4:1—</w:t>
      </w:r>
      <w:r>
        <w:t>"</w:t>
      </w:r>
      <w:r w:rsidRPr="00596DCE">
        <w:t>from the faith</w:t>
      </w:r>
      <w:r>
        <w:t>”</w:t>
      </w:r>
      <w:r w:rsidRPr="00596DCE">
        <w:t xml:space="preserve"> and Hebrews 3:12—</w:t>
      </w:r>
      <w:r>
        <w:t>"</w:t>
      </w:r>
      <w:r w:rsidRPr="00596DCE">
        <w:t>from the living God</w:t>
      </w:r>
      <w:r>
        <w:t>”</w:t>
      </w:r>
      <w:r w:rsidRPr="00596DCE">
        <w:t xml:space="preserve">). It is clear from some of the remaining references that a physical departure is meant (the angel who delivered Peter from prison departed from him—Acts 12:10, and Paul prayed that a thorn in the flesh might depart from him—2 Corinthians 12:8.) This word is translated </w:t>
      </w:r>
      <w:proofErr w:type="spellStart"/>
      <w:r w:rsidRPr="00596DCE">
        <w:t>departynge</w:t>
      </w:r>
      <w:proofErr w:type="spellEnd"/>
      <w:r w:rsidRPr="00596DCE">
        <w:t xml:space="preserve"> by William Tyndale (c. 1526), by Cranmer (1539), and by the Geneva Bible (1557). Beza (1565) translated it departing. </w:t>
      </w:r>
      <w:r>
        <w:t>Reason # 2:</w:t>
      </w:r>
      <w:r w:rsidRPr="00596DCE">
        <w:t xml:space="preserve"> The use of the definite article (</w:t>
      </w:r>
      <w:r>
        <w:t>“</w:t>
      </w:r>
      <w:r w:rsidRPr="00596DCE">
        <w:t>the</w:t>
      </w:r>
      <w:r>
        <w:t>”</w:t>
      </w:r>
      <w:r w:rsidRPr="00596DCE">
        <w:t xml:space="preserve">) lends support to the view that the falling away is the </w:t>
      </w:r>
      <w:r>
        <w:t>Rapture</w:t>
      </w:r>
      <w:r w:rsidRPr="00596DCE">
        <w:t xml:space="preserve">. The basic function of the article </w:t>
      </w:r>
      <w:r>
        <w:t>“</w:t>
      </w:r>
      <w:r w:rsidRPr="00596DCE">
        <w:t>is to point out an object or to draw attention to it. Its use with a word makes the word stand out distinctly,</w:t>
      </w:r>
      <w:r>
        <w:t>”</w:t>
      </w:r>
      <w:r w:rsidRPr="00596DCE">
        <w:t xml:space="preserve"> (Dana and Mantey, A Manual Grammar of the Greek New Testament, 137). Paul is not speaking of A falling away but </w:t>
      </w:r>
      <w:r>
        <w:t>THE</w:t>
      </w:r>
      <w:r w:rsidRPr="00596DCE">
        <w:t xml:space="preserve"> falling away. In all probability, Paul is referring to some subject he has previously discussed with the Thessalonians. Robertson agrees with this use of the article in this verse. He states: </w:t>
      </w:r>
      <w:r>
        <w:t>“</w:t>
      </w:r>
      <w:r w:rsidRPr="00596DCE">
        <w:t>And the use of the definite article (the) seems to mean that Paul had spoken to the Thessalonians about it.</w:t>
      </w:r>
      <w:r>
        <w:t>”</w:t>
      </w:r>
      <w:r w:rsidRPr="00596DCE">
        <w:t xml:space="preserve"> (Word Pictures in the New Testament, IV, 49)</w:t>
      </w:r>
      <w:r>
        <w:t>.</w:t>
      </w:r>
      <w:r w:rsidRPr="00596DCE">
        <w:t xml:space="preserve"> Now, if this is the use of the article in 2 Thessalonians 2:3, one would expect to find a place, either in</w:t>
      </w:r>
      <w:r>
        <w:t xml:space="preserve"> </w:t>
      </w:r>
      <w:r w:rsidRPr="00596DCE">
        <w:t xml:space="preserve">1 or 2 Thessalonians, where Paul previously referred to a departure from the faith. This writer knows of no such reference. However, there is previous reference to the </w:t>
      </w:r>
      <w:r>
        <w:t>Rapture</w:t>
      </w:r>
      <w:r w:rsidRPr="00596DCE">
        <w:t xml:space="preserve"> of the church in 1 Thessalonians 4:13–17 and 2 Thessalonians 2:1. </w:t>
      </w:r>
      <w:r>
        <w:t>Reason # 3:</w:t>
      </w:r>
      <w:r w:rsidRPr="00596DCE">
        <w:t xml:space="preserve"> Paul’s style of writing in this chapter also lends support to the idea that the </w:t>
      </w:r>
      <w:r>
        <w:t>“</w:t>
      </w:r>
      <w:r w:rsidRPr="00596DCE">
        <w:t>falling away</w:t>
      </w:r>
      <w:r>
        <w:t>”</w:t>
      </w:r>
      <w:r w:rsidRPr="00596DCE">
        <w:t xml:space="preserve"> is the </w:t>
      </w:r>
      <w:r>
        <w:t>Rapture</w:t>
      </w:r>
      <w:r w:rsidRPr="00596DCE">
        <w:t xml:space="preserve">. In verse 3, Paul states that two events must occur before the day of the Lord can come, namely (1) the </w:t>
      </w:r>
      <w:r>
        <w:t>“</w:t>
      </w:r>
      <w:r w:rsidRPr="00596DCE">
        <w:t>falling away,</w:t>
      </w:r>
      <w:r>
        <w:t>”</w:t>
      </w:r>
      <w:r w:rsidRPr="00596DCE">
        <w:t xml:space="preserve"> and (2) the revealing of the man of sin. Paul’s reference to this second event seems to be more fully described in verses 8–9. If, indeed, this is Paul’s style, then verses 6 and 7, which describe the removal of the Holy Spirit and the church, would be a more detailed explanation of the first event in verse 3 (the </w:t>
      </w:r>
      <w:r>
        <w:t>“</w:t>
      </w:r>
      <w:r w:rsidRPr="00596DCE">
        <w:t>falling away</w:t>
      </w:r>
      <w:r>
        <w:t>”</w:t>
      </w:r>
      <w:r w:rsidRPr="00596DCE">
        <w:t xml:space="preserve">). </w:t>
      </w:r>
      <w:r>
        <w:t>Reason # 4:</w:t>
      </w:r>
      <w:r w:rsidRPr="00596DCE">
        <w:t xml:space="preserve"> Paul’s purpose in writing lends support to the view that the </w:t>
      </w:r>
      <w:r>
        <w:t>“</w:t>
      </w:r>
      <w:r w:rsidRPr="00596DCE">
        <w:t>falling away</w:t>
      </w:r>
      <w:r>
        <w:t xml:space="preserve">” </w:t>
      </w:r>
      <w:r w:rsidRPr="00596DCE">
        <w:t xml:space="preserve">is the </w:t>
      </w:r>
      <w:r>
        <w:t>Rapture</w:t>
      </w:r>
      <w:r w:rsidRPr="00596DCE">
        <w:t xml:space="preserve">. Remember the setting. The Thessalonian believers were being persecuted for their faith, and they thought they were in the Tribulation. Paul writes to tell them that they can’t possibly be in the Tribulation because two things have to occur before the Tribulation can begin: the </w:t>
      </w:r>
      <w:r>
        <w:t>“</w:t>
      </w:r>
      <w:r w:rsidRPr="00596DCE">
        <w:t>falling away</w:t>
      </w:r>
      <w:r>
        <w:t>”</w:t>
      </w:r>
      <w:r w:rsidRPr="00596DCE">
        <w:t xml:space="preserve"> and the revelation of the man of sin. If religious apostasy is a means by which Paul expects the Thessalonians to know whether or not they are in the Tribulation, then he has failed to prove his point because there has always been religious apostasy, even in the time of the apostle Paul, and the Thessalonians were not in a position to distinguish any present apostasy from </w:t>
      </w:r>
      <w:r>
        <w:t>“</w:t>
      </w:r>
      <w:r w:rsidRPr="00596DCE">
        <w:t>THE apostasy.</w:t>
      </w:r>
      <w:r>
        <w:t>”</w:t>
      </w:r>
      <w:r w:rsidRPr="00596DCE">
        <w:t xml:space="preserve"> However, if Paul was </w:t>
      </w:r>
      <w:r w:rsidRPr="00596DCE">
        <w:lastRenderedPageBreak/>
        <w:t xml:space="preserve">referring to the </w:t>
      </w:r>
      <w:r>
        <w:t>Rapture</w:t>
      </w:r>
      <w:r w:rsidRPr="00596DCE">
        <w:t xml:space="preserve"> of the church, then the Thessalonians could know with certainty that they could not yet be in the Tribulation.”</w:t>
      </w:r>
      <w:r>
        <w:rPr>
          <w:rStyle w:val="FootnoteReference"/>
          <w:szCs w:val="18"/>
        </w:rPr>
        <w:footnoteReference w:id="50"/>
      </w:r>
      <w:r w:rsidRPr="00596DCE">
        <w:t xml:space="preserve"> </w:t>
      </w:r>
    </w:p>
    <w:p w14:paraId="552C2595" w14:textId="77777777" w:rsidR="00D670DE" w:rsidRDefault="00D670DE" w:rsidP="00C12E25">
      <w:pPr>
        <w:pStyle w:val="Heading3"/>
      </w:pPr>
      <w:r>
        <w:t>J. Vernon McGee</w:t>
      </w:r>
    </w:p>
    <w:p w14:paraId="19AAB885" w14:textId="77777777" w:rsidR="00D670DE" w:rsidRDefault="00D670DE" w:rsidP="00A97392">
      <w:pPr>
        <w:ind w:firstLine="720"/>
      </w:pPr>
      <w:r>
        <w:t xml:space="preserve">This respected Bible teacher seems to embrace the notion that both the spiritual and physical departure interpretation of the </w:t>
      </w:r>
      <w:proofErr w:type="spellStart"/>
      <w:r w:rsidRPr="00C12E25">
        <w:rPr>
          <w:i/>
          <w:iCs/>
        </w:rPr>
        <w:t>apostasia</w:t>
      </w:r>
      <w:proofErr w:type="spellEnd"/>
      <w:r>
        <w:t xml:space="preserve"> are mentioned in 2 Thessalonians 2:3a. He notes: </w:t>
      </w:r>
    </w:p>
    <w:p w14:paraId="457595AA" w14:textId="77777777" w:rsidR="00D670DE" w:rsidRDefault="00D670DE" w:rsidP="00B677D2">
      <w:pPr>
        <w:pStyle w:val="BlockQuotation"/>
      </w:pPr>
      <w:r w:rsidRPr="00C12E25">
        <w:t>Paul says that before the Day of the Lord begins there must first come a removing. There are two kinds of removing that are going to take place. First, the organized church will depart from the faith</w:t>
      </w:r>
      <w:r w:rsidRPr="00C12E25">
        <w:rPr>
          <w:rFonts w:ascii="MS Mincho" w:eastAsia="MS Mincho" w:hAnsi="MS Mincho" w:cs="MS Mincho" w:hint="eastAsia"/>
        </w:rPr>
        <w:t>‒</w:t>
      </w:r>
      <w:r w:rsidRPr="00C12E25">
        <w:t xml:space="preserve">that is what we call apostasy. But there will be total apostasy when the Lord comes, and that cannot take place until the true church is removed. The Lord asked… </w:t>
      </w:r>
      <w:r>
        <w:t>“</w:t>
      </w:r>
      <w:r w:rsidRPr="00C12E25">
        <w:t>when the Son of man cometh [to the earth], shall He find faith...?</w:t>
      </w:r>
      <w:r>
        <w:t>”</w:t>
      </w:r>
      <w:r w:rsidRPr="00C12E25">
        <w:t xml:space="preserve"> (Luke 18:8). When He says, </w:t>
      </w:r>
      <w:r>
        <w:t>“</w:t>
      </w:r>
      <w:r w:rsidRPr="00C12E25">
        <w:t>the faith,</w:t>
      </w:r>
      <w:r>
        <w:t>”</w:t>
      </w:r>
      <w:r w:rsidRPr="00C12E25">
        <w:t xml:space="preserve"> He means that body of truth which He left here. The answer to His question is no, He will not find faith here when He returns. There will be total apostasy because of two things: (1) the organization of the church has separated from the faith—it has apostatized and (2) there has been another departure, the departure of the true church from the earth. The departure of the true church leads into the total apostatizing of the organized church. The Day of The Lord cannot begin</w:t>
      </w:r>
      <w:r w:rsidRPr="00C12E25">
        <w:rPr>
          <w:rFonts w:ascii="MS Mincho" w:eastAsia="MS Mincho" w:hAnsi="MS Mincho" w:cs="MS Mincho" w:hint="eastAsia"/>
        </w:rPr>
        <w:t>‒</w:t>
      </w:r>
      <w:r w:rsidRPr="00C12E25">
        <w:t>nor the Great Tribulation period</w:t>
      </w:r>
      <w:r w:rsidRPr="00C12E25">
        <w:rPr>
          <w:rFonts w:ascii="MS Mincho" w:eastAsia="MS Mincho" w:hAnsi="MS Mincho" w:cs="MS Mincho" w:hint="eastAsia"/>
        </w:rPr>
        <w:t>‒</w:t>
      </w:r>
      <w:r w:rsidRPr="00C12E25">
        <w:t>until the departure of the true church has taken place.</w:t>
      </w:r>
      <w:r>
        <w:rPr>
          <w:rStyle w:val="FootnoteReference"/>
          <w:szCs w:val="18"/>
        </w:rPr>
        <w:footnoteReference w:id="51"/>
      </w:r>
    </w:p>
    <w:p w14:paraId="4AFB824F" w14:textId="77777777" w:rsidR="00D670DE" w:rsidRDefault="00D670DE" w:rsidP="00EA0AC2">
      <w:r>
        <w:t xml:space="preserve">McGee’s dual approach is no doubt attractive to the postmodern mindset, which typically seeks to find common ground between two competing opposites. However, his approach also seems to run afoul of the well-accepted hermeneutical maxim that biblical texts can have only one meaning with many applications. Milton Terry explains, “A fundamental principle in </w:t>
      </w:r>
      <w:proofErr w:type="spellStart"/>
      <w:r>
        <w:t>grammatico</w:t>
      </w:r>
      <w:proofErr w:type="spellEnd"/>
      <w:r>
        <w:t xml:space="preserve">-historical exposition is that the words and sentences can have but one significance in one and the same connection. The moment we neglect this principle we drift upon a sea of uncertainty and conjecture.” Bernard Ramm similarly notes, “A fundamental principle in </w:t>
      </w:r>
      <w:proofErr w:type="spellStart"/>
      <w:r>
        <w:t>grammatico</w:t>
      </w:r>
      <w:proofErr w:type="spellEnd"/>
      <w:r>
        <w:t xml:space="preserve">-historical </w:t>
      </w:r>
      <w:r>
        <w:lastRenderedPageBreak/>
        <w:t>exposition is that the words and sentences can have but one significance in one and the same connection. The moment we neglect this principle we drift upon a sea of uncertainty and conjecture.”</w:t>
      </w:r>
      <w:r>
        <w:rPr>
          <w:rStyle w:val="FootnoteReference"/>
          <w:szCs w:val="18"/>
        </w:rPr>
        <w:footnoteReference w:id="52"/>
      </w:r>
      <w:r>
        <w:t xml:space="preserve"> McGee’s departure from single meaning here notwithstanding, his interpretive approach at least shows an openness to a physical departure interpretation of the passage.</w:t>
      </w:r>
    </w:p>
    <w:p w14:paraId="2DC2EB97" w14:textId="77777777" w:rsidR="00D670DE" w:rsidRDefault="00D670DE" w:rsidP="00445376">
      <w:pPr>
        <w:pStyle w:val="Heading3"/>
      </w:pPr>
      <w:r>
        <w:t>David Olander</w:t>
      </w:r>
    </w:p>
    <w:p w14:paraId="29D4BFFF" w14:textId="77777777" w:rsidR="00D670DE" w:rsidRDefault="00D670DE" w:rsidP="00EA0AC2">
      <w:r>
        <w:t>New Testament scholar David Olander, by espousing a similar interpretive approach as McGee, also demonstrates an openness to the physical departure understanding. He observes:</w:t>
      </w:r>
    </w:p>
    <w:p w14:paraId="61D65FB1" w14:textId="77777777" w:rsidR="00D670DE" w:rsidRDefault="00D670DE" w:rsidP="00445376">
      <w:pPr>
        <w:pStyle w:val="BlockQuotation"/>
      </w:pPr>
      <w:r w:rsidRPr="00EA0AC2">
        <w:t xml:space="preserve">Apostasy has a basic root meaning of departure, departure from, or standing apart from. The question in Second Thessalonians is a departure from what? Context is the key for understanding many words in the text. Scripture uses the term apostasy in several ways…Paul had written to the Thessalonians about another departure of the church (1 Thessalonians 4:13–18) and her gathering together unto Him (2 Thessalonians 2:1). This is the </w:t>
      </w:r>
      <w:r>
        <w:t>Rapture</w:t>
      </w:r>
      <w:r w:rsidRPr="00EA0AC2">
        <w:t xml:space="preserve"> and a legitimate use of the word departure, stand apart, or apostasy. Historically the word can easily mean this. Once the church has departed. (been </w:t>
      </w:r>
      <w:r>
        <w:t>Rapture</w:t>
      </w:r>
      <w:r w:rsidRPr="00EA0AC2">
        <w:t>d) there is not one believer left on the planet. This would be a total complete apostasy in several ways. In essence, one departure, or an apostasy causes the other and Paul could have easily used the word he did, referring to the secondary part (those left behind on the planet) in total.</w:t>
      </w:r>
      <w:r>
        <w:rPr>
          <w:rStyle w:val="FootnoteReference"/>
          <w:szCs w:val="18"/>
        </w:rPr>
        <w:footnoteReference w:id="53"/>
      </w:r>
    </w:p>
    <w:p w14:paraId="78220322" w14:textId="77777777" w:rsidR="00D670DE" w:rsidRDefault="00D670DE" w:rsidP="00B40CB9">
      <w:pPr>
        <w:pStyle w:val="Heading3"/>
      </w:pPr>
      <w:r>
        <w:t>Jimmy DeYoung</w:t>
      </w:r>
    </w:p>
    <w:p w14:paraId="4BDF1687" w14:textId="77777777" w:rsidR="00D670DE" w:rsidRDefault="00D670DE" w:rsidP="00B40CB9">
      <w:r>
        <w:t xml:space="preserve">Long-time popular prophecy teacher Jimmy DeYoung also espoused the physical departure view. </w:t>
      </w:r>
    </w:p>
    <w:p w14:paraId="48701787" w14:textId="77777777" w:rsidR="00D670DE" w:rsidRDefault="00D670DE" w:rsidP="00B40CB9">
      <w:pPr>
        <w:pStyle w:val="BlockQuotation"/>
      </w:pPr>
      <w:r w:rsidRPr="00B40CB9">
        <w:t xml:space="preserve">Our key verse for this devotional, verse 3, has become somewhat controversial. There are those that believe that the Antichrist will come when the ‘falling away’ of the church, apostasy in the Church, has happened. This then seems to be saying </w:t>
      </w:r>
      <w:r w:rsidRPr="00B40CB9">
        <w:lastRenderedPageBreak/>
        <w:t xml:space="preserve">that the church will be here when the Antichrist appears. This belief comes from a wrong understanding of the Greek word used in the passage and translated, ‘a falling away’…A close and careful word study of the Greek word </w:t>
      </w:r>
      <w:proofErr w:type="spellStart"/>
      <w:r w:rsidRPr="00B40CB9">
        <w:t>apostasia</w:t>
      </w:r>
      <w:proofErr w:type="spellEnd"/>
      <w:r w:rsidRPr="00B40CB9">
        <w:t xml:space="preserve"> will conclude that the true meaning of the word is found in the phrase, ‘departing from one place and going to another’, not a falling away from the doctrines of the church. If the word ‘</w:t>
      </w:r>
      <w:proofErr w:type="spellStart"/>
      <w:r w:rsidRPr="00B40CB9">
        <w:t>apostasia</w:t>
      </w:r>
      <w:proofErr w:type="spellEnd"/>
      <w:r w:rsidRPr="00B40CB9">
        <w:t>’ was communicating that ‘apostasy’ was what it was talking about then the Rapture and the coming of the Antichrist would have happened during the writing of II Thessalonians. Apostasy had infiltrated the early church by the time Paul wrote this passage. What Paul is saying here is that the Antichrist, the ‘Son of Perdition’, would not come until the Church departs from one place and goes to another. That is what happens at the Rapture. The scenario for the future according to all prophetic passages is that the Rapture takes all Christians into Heaven and then the Antichrist appears on earth</w:t>
      </w:r>
      <w:r>
        <w:t xml:space="preserve">. </w:t>
      </w:r>
      <w:r w:rsidRPr="00B40CB9">
        <w:t>Let me remind you that all preparations have been made for the temple to be built in Jerusalem. False teachers and deception presently are a part of our society today, which indicates that Antichrist is nearing his appearance on earth. Remember, before the appearance of Antichrist and the temple is built, the Rapture happens. Actually, the Rapture could happen at any moment. Be ready!</w:t>
      </w:r>
      <w:r>
        <w:rPr>
          <w:rStyle w:val="FootnoteReference"/>
          <w:szCs w:val="18"/>
        </w:rPr>
        <w:footnoteReference w:id="54"/>
      </w:r>
    </w:p>
    <w:p w14:paraId="0F4371C2" w14:textId="77777777" w:rsidR="00D670DE" w:rsidRDefault="00D670DE" w:rsidP="0028051B">
      <w:pPr>
        <w:pStyle w:val="Heading3"/>
      </w:pPr>
      <w:r>
        <w:t xml:space="preserve"> Chuck Smith</w:t>
      </w:r>
    </w:p>
    <w:p w14:paraId="296FDF8B" w14:textId="77777777" w:rsidR="00D670DE" w:rsidRDefault="00D670DE" w:rsidP="0028051B">
      <w:r>
        <w:t>Chuck Smith, the spiritual father of the worldwide Calvary Chapel movement, also embraced the physical departure interpretation. He noted:</w:t>
      </w:r>
    </w:p>
    <w:p w14:paraId="43DF9696" w14:textId="77777777" w:rsidR="00D670DE" w:rsidRPr="0028051B" w:rsidRDefault="00D670DE" w:rsidP="0028051B">
      <w:pPr>
        <w:pStyle w:val="BlockQuotation"/>
      </w:pPr>
      <w:r w:rsidRPr="00627B6A">
        <w:t>The "day" referred to here is the Day of Judgment. "Falling away" comes from the Greek word for "depart." This may refer to the Rapture of the Church, for the Day of Judgment will come after the Rapture. It may be a reference to people departing from the faith, for Paul spoke of another departure (</w:t>
      </w:r>
      <w:hyperlink r:id="rId8" w:history="1">
        <w:r w:rsidRPr="00627B6A">
          <w:t>1 Timothy 4:1</w:t>
        </w:r>
      </w:hyperlink>
      <w:r w:rsidRPr="00627B6A">
        <w:t>) and used the same Greek word. However, in 1 Timothy Paul added the words "depart from the faith" instead of "depart" alone.</w:t>
      </w:r>
      <w:r>
        <w:rPr>
          <w:rStyle w:val="FootnoteReference"/>
          <w:szCs w:val="18"/>
        </w:rPr>
        <w:footnoteReference w:id="55"/>
      </w:r>
    </w:p>
    <w:p w14:paraId="73A0D015" w14:textId="77777777" w:rsidR="00D670DE" w:rsidRDefault="00D670DE" w:rsidP="00E2766E">
      <w:pPr>
        <w:pStyle w:val="Heading3"/>
      </w:pPr>
      <w:r>
        <w:t>Jimmy Swaggart</w:t>
      </w:r>
    </w:p>
    <w:p w14:paraId="7B5B9C6D" w14:textId="77777777" w:rsidR="00D670DE" w:rsidRDefault="00D670DE" w:rsidP="00E2766E">
      <w:r>
        <w:t xml:space="preserve">Despite his infamy related to his involvement </w:t>
      </w:r>
      <w:ins w:id="102" w:author="WoodsAn" w:date="2024-12-03T12:49:00Z">
        <w:r>
          <w:t>in</w:t>
        </w:r>
      </w:ins>
      <w:del w:id="103" w:author="WoodsAn" w:date="2024-12-03T12:49:00Z">
        <w:r w:rsidDel="00C97F1A">
          <w:delText>of</w:delText>
        </w:r>
      </w:del>
      <w:r>
        <w:t xml:space="preserve"> well-publicized scandals going back to the 1980’s, Jimmy Swaggart continues to have a large influence in the Charismatic-Pentecostal wing of evangelicalism in general and within the Assemblies of </w:t>
      </w:r>
      <w:r>
        <w:lastRenderedPageBreak/>
        <w:t>God Denomination in particular. Swaggart embraces the physical departure view in his Expositor’s Bible. Such adherence demonstrates the trans-denominational status within Christendom that the physical departure view enjoys.</w:t>
      </w:r>
    </w:p>
    <w:p w14:paraId="048D09E5" w14:textId="77777777" w:rsidR="00D670DE" w:rsidRPr="00A11DE6" w:rsidRDefault="00D670DE" w:rsidP="00E2766E">
      <w:pPr>
        <w:pStyle w:val="BlockQuotation"/>
      </w:pPr>
      <w:r w:rsidRPr="0075498E">
        <w:rPr>
          <w:rStyle w:val="FootnoteReference"/>
          <w:szCs w:val="18"/>
        </w:rPr>
        <w:t>3</w:t>
      </w:r>
      <w:r w:rsidRPr="00E2766E">
        <w:t xml:space="preserve"> Let no man deceive you by any means (</w:t>
      </w:r>
      <w:r w:rsidRPr="00E2766E">
        <w:rPr>
          <w:i/>
          <w:iCs/>
        </w:rPr>
        <w:t>in other words, don’t listen to that which is Scripturally incorrect</w:t>
      </w:r>
      <w:r w:rsidRPr="00E2766E">
        <w:t xml:space="preserve">) : for that day shall not come, except there </w:t>
      </w:r>
      <w:proofErr w:type="spellStart"/>
      <w:r w:rsidRPr="00E2766E">
        <w:t>come</w:t>
      </w:r>
      <w:proofErr w:type="spellEnd"/>
      <w:r w:rsidRPr="00E2766E">
        <w:t xml:space="preserve"> a falling away first (</w:t>
      </w:r>
      <w:r w:rsidRPr="00E2766E">
        <w:rPr>
          <w:i/>
          <w:iCs/>
        </w:rPr>
        <w:t xml:space="preserve">should have been translated, “for that day shall not come, except there </w:t>
      </w:r>
      <w:proofErr w:type="spellStart"/>
      <w:r w:rsidRPr="00E2766E">
        <w:rPr>
          <w:i/>
          <w:iCs/>
        </w:rPr>
        <w:t>come</w:t>
      </w:r>
      <w:proofErr w:type="spellEnd"/>
      <w:r w:rsidRPr="00E2766E">
        <w:rPr>
          <w:i/>
          <w:iCs/>
        </w:rPr>
        <w:t xml:space="preserve"> a departure first”; this speaks of the Rapture, which, in essence, says the Second Coming cannot take place until certain things happen</w:t>
      </w:r>
      <w:r w:rsidRPr="00E2766E">
        <w:t>) , and that man of sin be revealed, the son of perdition (</w:t>
      </w:r>
      <w:r w:rsidRPr="00E2766E">
        <w:rPr>
          <w:i/>
          <w:iCs/>
        </w:rPr>
        <w:t>this speaks of the Antichrist, who must come upon the world scene before the Second Coming</w:t>
      </w:r>
      <w:r w:rsidRPr="00E2766E">
        <w:t>);</w:t>
      </w:r>
      <w:r>
        <w:rPr>
          <w:rStyle w:val="FootnoteReference"/>
          <w:szCs w:val="18"/>
        </w:rPr>
        <w:footnoteReference w:id="56"/>
      </w:r>
    </w:p>
    <w:p w14:paraId="31C15941" w14:textId="77777777" w:rsidR="00D670DE" w:rsidRDefault="00D670DE" w:rsidP="00ED07F2">
      <w:pPr>
        <w:pStyle w:val="Heading1"/>
      </w:pPr>
      <w:r>
        <w:t>Objections to the Physical Departure Interpretation</w:t>
      </w:r>
    </w:p>
    <w:p w14:paraId="6189DBE4" w14:textId="77777777" w:rsidR="00D670DE" w:rsidRDefault="00D670DE" w:rsidP="00437F8B">
      <w:r>
        <w:t xml:space="preserve">Now that the arguments have been made for the physical departure interpretation of the </w:t>
      </w:r>
      <w:proofErr w:type="spellStart"/>
      <w:r w:rsidRPr="00ED07F2">
        <w:rPr>
          <w:i/>
          <w:iCs/>
        </w:rPr>
        <w:t>apostasia</w:t>
      </w:r>
      <w:proofErr w:type="spellEnd"/>
      <w:r>
        <w:t xml:space="preserve"> in 2 Thessalonians 2:3a, let us briefly respond to some of the typical objections that are offered by its detractors.</w:t>
      </w:r>
    </w:p>
    <w:p w14:paraId="00C5AC66" w14:textId="77777777" w:rsidR="00D670DE" w:rsidRDefault="00D670DE" w:rsidP="006B361B">
      <w:pPr>
        <w:pStyle w:val="Heading2"/>
      </w:pPr>
      <w:r>
        <w:t xml:space="preserve">Greek from the </w:t>
      </w:r>
      <w:proofErr w:type="spellStart"/>
      <w:r>
        <w:t>Koine</w:t>
      </w:r>
      <w:proofErr w:type="spellEnd"/>
      <w:r>
        <w:t xml:space="preserve"> Period</w:t>
      </w:r>
    </w:p>
    <w:p w14:paraId="3A736E1E" w14:textId="77777777" w:rsidR="00D670DE" w:rsidRPr="006B361B" w:rsidRDefault="00D670DE" w:rsidP="006B361B">
      <w:r>
        <w:t xml:space="preserve">Physical departure critics contend that there is no example from the </w:t>
      </w:r>
      <w:proofErr w:type="spellStart"/>
      <w:ins w:id="104" w:author="WoodsAn" w:date="2024-12-03T12:50:00Z">
        <w:r>
          <w:t>K</w:t>
        </w:r>
      </w:ins>
      <w:del w:id="105" w:author="WoodsAn" w:date="2024-12-03T12:50:00Z">
        <w:r w:rsidDel="00DA437D">
          <w:delText>k</w:delText>
        </w:r>
      </w:del>
      <w:r>
        <w:t>oine</w:t>
      </w:r>
      <w:proofErr w:type="spellEnd"/>
      <w:r>
        <w:t xml:space="preserve"> period, which was the time period of the New Testament, where the noun </w:t>
      </w:r>
      <w:proofErr w:type="spellStart"/>
      <w:r w:rsidRPr="0075498E">
        <w:rPr>
          <w:i/>
          <w:iCs/>
        </w:rPr>
        <w:t>apostasia</w:t>
      </w:r>
      <w:proofErr w:type="spellEnd"/>
      <w:r>
        <w:t xml:space="preserve"> is used of a spatial departure that is on par with a departure as in a Rapture. Hiebert expresses this mindset when he says, “</w:t>
      </w:r>
      <w:r w:rsidRPr="006B361B">
        <w:t>In view of the Old Testament usage of the term, any reader familiar with the Greek Old Testament, or the history of the Maccabees, would understand the word when thus used by itself to mean an apostasy from the faith.</w:t>
      </w:r>
      <w:r>
        <w:t>”</w:t>
      </w:r>
      <w:r>
        <w:rPr>
          <w:rStyle w:val="FootnoteReference"/>
          <w:szCs w:val="18"/>
        </w:rPr>
        <w:footnoteReference w:id="57"/>
      </w:r>
      <w:r>
        <w:t xml:space="preserve"> Earlier some evidence was presented from the LXX translation from 2 Chronicles 29:19. If such evidence is rejected on the grounds that is not dealing with a vertical nor a human separation, then I think it is enough at this point simply to acknowledge that we do not know everything there is to know about the </w:t>
      </w:r>
      <w:proofErr w:type="spellStart"/>
      <w:ins w:id="106" w:author="WoodsAn" w:date="2024-12-03T12:50:00Z">
        <w:r>
          <w:t>K</w:t>
        </w:r>
      </w:ins>
      <w:del w:id="107" w:author="WoodsAn" w:date="2024-12-03T12:50:00Z">
        <w:r w:rsidDel="00DA437D">
          <w:delText>k</w:delText>
        </w:r>
      </w:del>
      <w:r>
        <w:t>oine</w:t>
      </w:r>
      <w:proofErr w:type="spellEnd"/>
      <w:r>
        <w:t xml:space="preserve"> period. </w:t>
      </w:r>
      <w:r>
        <w:lastRenderedPageBreak/>
        <w:t xml:space="preserve">We possess but a small fraction of all activity and literary output from that era, or any historical era for that matter. Perhaps there remains something directly on point yet to be discovered. This sentiment should come as no great surprise to members of the Pre-Tribulation Study Group. When this group began thirty-three years ago, there were no known pre-Darby pre-Tribulation Rapture statements. However, today, close to forty such statements have been discovered. Is it too much to think that something similar could take place relative to a physical departure use of the </w:t>
      </w:r>
      <w:proofErr w:type="spellStart"/>
      <w:r w:rsidRPr="000976B2">
        <w:rPr>
          <w:i/>
          <w:iCs/>
        </w:rPr>
        <w:t>apostasia</w:t>
      </w:r>
      <w:proofErr w:type="spellEnd"/>
      <w:r>
        <w:t xml:space="preserve">?  </w:t>
      </w:r>
    </w:p>
    <w:p w14:paraId="79543D0D" w14:textId="77777777" w:rsidR="00D670DE" w:rsidRDefault="00D670DE" w:rsidP="00661931">
      <w:pPr>
        <w:pStyle w:val="Heading2"/>
      </w:pPr>
      <w:r w:rsidRPr="00661931">
        <w:t xml:space="preserve">Subtraction from the Last Days </w:t>
      </w:r>
      <w:r>
        <w:t>Being</w:t>
      </w:r>
      <w:r w:rsidRPr="00661931">
        <w:t xml:space="preserve"> </w:t>
      </w:r>
      <w:r>
        <w:t>C</w:t>
      </w:r>
      <w:r w:rsidRPr="00661931">
        <w:t xml:space="preserve">haracterized by </w:t>
      </w:r>
      <w:r>
        <w:t>C</w:t>
      </w:r>
      <w:r w:rsidRPr="00661931">
        <w:t xml:space="preserve">ontinual </w:t>
      </w:r>
      <w:r>
        <w:t>A</w:t>
      </w:r>
      <w:r w:rsidRPr="00661931">
        <w:t>postasy?</w:t>
      </w:r>
    </w:p>
    <w:p w14:paraId="2FB72451" w14:textId="77777777" w:rsidR="00D670DE" w:rsidRPr="00661931" w:rsidRDefault="00D670DE" w:rsidP="00DB070D">
      <w:r>
        <w:t>Others have already included 2 Thessalonians 2:3a in their list of scriptural predictions as they highlight the last days apostasy of the church.</w:t>
      </w:r>
      <w:r>
        <w:rPr>
          <w:rStyle w:val="FootnoteReference"/>
          <w:szCs w:val="18"/>
        </w:rPr>
        <w:footnoteReference w:id="58"/>
      </w:r>
      <w:r>
        <w:t xml:space="preserve"> Perhaps such an inclusion comes with a concern that if 2 Thessalonians 2:3a is instead converted into a Rapture passage that the biblical case for the last days spiritual departure of the church is somehow weakened. However, I for one strongly believe that the Scripture predicts the doctrinal and spiritual decline of Christendom in the last days. Not only have I written on this subject, but I have warned of it in both my pulpit and conference ministries. However, I embrace that perspective from Paul’s latter writings rather from the early Thessalonian letters, which are more focused on the theme of Christ’s return. In other words, while my belief in the last days defection of Christianity remains intact, that belief does not come from 2 Thessalonians 2:3a but from other New Testament passages (1 Tim. 4:1; 2 Tim. 4:3-4, etc.). So, in my estimation, embracing the physical departure perspective in no way negates from the doctrine of the church’s last days apostasy. </w:t>
      </w:r>
    </w:p>
    <w:p w14:paraId="1FF9165D" w14:textId="77777777" w:rsidR="00D670DE" w:rsidRDefault="00D670DE" w:rsidP="004F5648">
      <w:pPr>
        <w:pStyle w:val="Heading2"/>
      </w:pPr>
      <w:r>
        <w:lastRenderedPageBreak/>
        <w:t>Incongruence with Verse 1</w:t>
      </w:r>
    </w:p>
    <w:p w14:paraId="31DBA695" w14:textId="77777777" w:rsidR="00D670DE" w:rsidRDefault="00D670DE" w:rsidP="00437F8B">
      <w:r>
        <w:t xml:space="preserve">Some suggest that </w:t>
      </w:r>
      <w:proofErr w:type="spellStart"/>
      <w:r w:rsidRPr="004F5648">
        <w:rPr>
          <w:i/>
          <w:iCs/>
        </w:rPr>
        <w:t>apostasia</w:t>
      </w:r>
      <w:proofErr w:type="spellEnd"/>
      <w:r>
        <w:t xml:space="preserve"> is an unlikely term for the Rapture given the terms that Paul uses to describe the Rapture in the same context. For example, in verse 1, Paul describes the Rapture through his use of the terms </w:t>
      </w:r>
      <w:proofErr w:type="spellStart"/>
      <w:r w:rsidRPr="004F5648">
        <w:rPr>
          <w:i/>
          <w:iCs/>
        </w:rPr>
        <w:t>parousia</w:t>
      </w:r>
      <w:proofErr w:type="spellEnd"/>
      <w:r w:rsidRPr="004F5648">
        <w:t xml:space="preserve"> and </w:t>
      </w:r>
      <w:proofErr w:type="spellStart"/>
      <w:r>
        <w:rPr>
          <w:i/>
          <w:iCs/>
        </w:rPr>
        <w:t>episynagōgē</w:t>
      </w:r>
      <w:proofErr w:type="spellEnd"/>
      <w:r w:rsidRPr="004F5648">
        <w:t xml:space="preserve">. Why would Paul not use similar terminology </w:t>
      </w:r>
      <w:r>
        <w:t xml:space="preserve">just two verses later </w:t>
      </w:r>
      <w:r w:rsidRPr="004F5648">
        <w:t xml:space="preserve">in 2 Thessalonians 2:3a but instead shift to the remote term </w:t>
      </w:r>
      <w:proofErr w:type="spellStart"/>
      <w:r w:rsidRPr="004F5648">
        <w:rPr>
          <w:i/>
          <w:iCs/>
        </w:rPr>
        <w:t>apostasia</w:t>
      </w:r>
      <w:proofErr w:type="spellEnd"/>
      <w:r w:rsidRPr="004F5648">
        <w:t>?</w:t>
      </w:r>
      <w:r>
        <w:t xml:space="preserve"> Along these lines, Hiebert asks, “Paul has just referred to the Rapture as 'our gathering together unto him' (v. 1); why then should he now use this unlikely term to mean the same thing?”</w:t>
      </w:r>
      <w:r>
        <w:rPr>
          <w:rStyle w:val="FootnoteReference"/>
          <w:szCs w:val="18"/>
        </w:rPr>
        <w:footnoteReference w:id="59"/>
      </w:r>
      <w:r>
        <w:t xml:space="preserve"> Some employ a similar argument by contending that if Paul wanted to convey the Rapture in 2 Thessalonians 2:3a, he would have used the word </w:t>
      </w:r>
      <w:proofErr w:type="spellStart"/>
      <w:r>
        <w:rPr>
          <w:i/>
          <w:iCs/>
        </w:rPr>
        <w:t>harpazō</w:t>
      </w:r>
      <w:proofErr w:type="spellEnd"/>
      <w:r>
        <w:t xml:space="preserve">. After all, this is the word that Paul employed in a clear Rapture passage (1 Thess. 4:13-18) written just </w:t>
      </w:r>
      <w:ins w:id="108" w:author="WoodsAn" w:date="2024-12-03T12:51:00Z">
        <w:r>
          <w:t xml:space="preserve">a </w:t>
        </w:r>
      </w:ins>
      <w:r>
        <w:t>short time earlier in 1 Thessalonians 4:17. As indicated previously, t</w:t>
      </w:r>
      <w:r w:rsidRPr="003B22F7">
        <w:t xml:space="preserve">he answer to this question relates to the fact that Paul employs numerous terms to describe the </w:t>
      </w:r>
      <w:r>
        <w:t>Rapture</w:t>
      </w:r>
      <w:r w:rsidRPr="003B22F7">
        <w:t xml:space="preserve"> in his writings. Examples include </w:t>
      </w:r>
      <w:proofErr w:type="spellStart"/>
      <w:r w:rsidRPr="003B22F7">
        <w:rPr>
          <w:i/>
        </w:rPr>
        <w:t>ryhomai</w:t>
      </w:r>
      <w:proofErr w:type="spellEnd"/>
      <w:r w:rsidRPr="003B22F7">
        <w:rPr>
          <w:i/>
        </w:rPr>
        <w:t xml:space="preserve"> </w:t>
      </w:r>
      <w:r w:rsidRPr="003B22F7">
        <w:t xml:space="preserve">(1 Thess. 1:10), </w:t>
      </w:r>
      <w:proofErr w:type="spellStart"/>
      <w:r w:rsidRPr="003B22F7">
        <w:rPr>
          <w:i/>
        </w:rPr>
        <w:t>parousia</w:t>
      </w:r>
      <w:proofErr w:type="spellEnd"/>
      <w:r w:rsidRPr="003B22F7">
        <w:rPr>
          <w:i/>
        </w:rPr>
        <w:t xml:space="preserve"> </w:t>
      </w:r>
      <w:r w:rsidRPr="003B22F7">
        <w:t xml:space="preserve">(2 Thess. 2:1), </w:t>
      </w:r>
      <w:proofErr w:type="spellStart"/>
      <w:r w:rsidRPr="003B22F7">
        <w:rPr>
          <w:i/>
        </w:rPr>
        <w:t>episynagōgē</w:t>
      </w:r>
      <w:proofErr w:type="spellEnd"/>
      <w:r w:rsidRPr="003B22F7">
        <w:rPr>
          <w:i/>
        </w:rPr>
        <w:t xml:space="preserve"> </w:t>
      </w:r>
      <w:r w:rsidRPr="003B22F7">
        <w:t xml:space="preserve">(2 Thess. 2:1), </w:t>
      </w:r>
      <w:proofErr w:type="spellStart"/>
      <w:r w:rsidRPr="003B22F7">
        <w:rPr>
          <w:i/>
        </w:rPr>
        <w:t>apokalypsis</w:t>
      </w:r>
      <w:proofErr w:type="spellEnd"/>
      <w:r w:rsidRPr="003B22F7">
        <w:rPr>
          <w:i/>
        </w:rPr>
        <w:t xml:space="preserve"> </w:t>
      </w:r>
      <w:r w:rsidRPr="003B22F7">
        <w:t xml:space="preserve">(1 Cor. 1:7), </w:t>
      </w:r>
      <w:proofErr w:type="spellStart"/>
      <w:r w:rsidRPr="003B22F7">
        <w:rPr>
          <w:i/>
        </w:rPr>
        <w:t>epiphaneia</w:t>
      </w:r>
      <w:proofErr w:type="spellEnd"/>
      <w:r w:rsidRPr="003B22F7">
        <w:rPr>
          <w:i/>
        </w:rPr>
        <w:t xml:space="preserve"> </w:t>
      </w:r>
      <w:r w:rsidRPr="003B22F7">
        <w:t xml:space="preserve">(Titus 2:13), and </w:t>
      </w:r>
      <w:proofErr w:type="spellStart"/>
      <w:r w:rsidRPr="003B22F7">
        <w:rPr>
          <w:i/>
        </w:rPr>
        <w:t>harpazō</w:t>
      </w:r>
      <w:proofErr w:type="spellEnd"/>
      <w:r w:rsidRPr="003B22F7">
        <w:rPr>
          <w:i/>
        </w:rPr>
        <w:t xml:space="preserve"> </w:t>
      </w:r>
      <w:r w:rsidRPr="003B22F7">
        <w:t xml:space="preserve">(1 Thess. 4:17). </w:t>
      </w:r>
      <w:r>
        <w:t xml:space="preserve">Paul’s linguistic description of the Rapture is quite sophisticated. </w:t>
      </w:r>
      <w:r w:rsidRPr="003B22F7">
        <w:t xml:space="preserve">If Paul does use a variety of terms to depict the </w:t>
      </w:r>
      <w:r>
        <w:t>Rapture</w:t>
      </w:r>
      <w:r w:rsidRPr="003B22F7">
        <w:t>, it should not be surprising</w:t>
      </w:r>
      <w:r w:rsidRPr="003B22F7">
        <w:rPr>
          <w:spacing w:val="-1"/>
        </w:rPr>
        <w:t xml:space="preserve"> </w:t>
      </w:r>
      <w:r w:rsidRPr="003B22F7">
        <w:t>to find him using</w:t>
      </w:r>
      <w:r w:rsidRPr="003B22F7">
        <w:rPr>
          <w:spacing w:val="-1"/>
        </w:rPr>
        <w:t xml:space="preserve"> </w:t>
      </w:r>
      <w:r>
        <w:rPr>
          <w:spacing w:val="-1"/>
        </w:rPr>
        <w:t xml:space="preserve">yet </w:t>
      </w:r>
      <w:r w:rsidRPr="003B22F7">
        <w:t xml:space="preserve">another term like </w:t>
      </w:r>
      <w:proofErr w:type="spellStart"/>
      <w:r w:rsidRPr="003B22F7">
        <w:rPr>
          <w:i/>
        </w:rPr>
        <w:t>apostasia</w:t>
      </w:r>
      <w:proofErr w:type="spellEnd"/>
      <w:r w:rsidRPr="003B22F7">
        <w:rPr>
          <w:i/>
        </w:rPr>
        <w:t xml:space="preserve"> </w:t>
      </w:r>
      <w:r w:rsidRPr="003B22F7">
        <w:t xml:space="preserve">in </w:t>
      </w:r>
      <w:r>
        <w:t xml:space="preserve">2 </w:t>
      </w:r>
      <w:r w:rsidRPr="003B22F7">
        <w:t>Thess</w:t>
      </w:r>
      <w:r>
        <w:t>alonians</w:t>
      </w:r>
      <w:r w:rsidRPr="003B22F7">
        <w:t xml:space="preserve"> 2:3a.</w:t>
      </w:r>
      <w:r>
        <w:t xml:space="preserve"> </w:t>
      </w:r>
    </w:p>
    <w:p w14:paraId="52926FD4" w14:textId="77777777" w:rsidR="00D670DE" w:rsidRDefault="00D670DE" w:rsidP="0029330F">
      <w:pPr>
        <w:pStyle w:val="Heading2"/>
      </w:pPr>
      <w:r>
        <w:t>Apostasy is Active and the Rapture is Passive</w:t>
      </w:r>
    </w:p>
    <w:p w14:paraId="56D8FFB7" w14:textId="77777777" w:rsidR="00D670DE" w:rsidRDefault="00D670DE" w:rsidP="0029330F">
      <w:r>
        <w:t>Some physical departure critics maintain that apostasy is something that man does and that this notion is incompatible with the Rapture, which places the onus completely on God. For example, Hiebert notes:</w:t>
      </w:r>
    </w:p>
    <w:p w14:paraId="5DD6F84E" w14:textId="77777777" w:rsidR="00D670DE" w:rsidRDefault="00D670DE" w:rsidP="00CB32DA">
      <w:pPr>
        <w:pStyle w:val="BlockQuotation"/>
        <w:rPr>
          <w:bdr w:val="none" w:sz="0" w:space="0" w:color="auto" w:frame="1"/>
        </w:rPr>
      </w:pPr>
      <w:r>
        <w:rPr>
          <w:bdr w:val="none" w:sz="0" w:space="0" w:color="auto" w:frame="1"/>
        </w:rPr>
        <w:t>Within recent times certain evangelical Bible teachers have proposed that </w:t>
      </w:r>
      <w:proofErr w:type="spellStart"/>
      <w:r>
        <w:rPr>
          <w:rFonts w:ascii="TimesNewRomanPS-ItalicMT" w:hAnsi="TimesNewRomanPS-ItalicMT"/>
          <w:i/>
          <w:iCs/>
          <w:bdr w:val="none" w:sz="0" w:space="0" w:color="auto" w:frame="1"/>
        </w:rPr>
        <w:t>hē</w:t>
      </w:r>
      <w:proofErr w:type="spellEnd"/>
      <w:r>
        <w:rPr>
          <w:rFonts w:ascii="TimesNewRomanPS-ItalicMT" w:hAnsi="TimesNewRomanPS-ItalicMT"/>
          <w:i/>
          <w:iCs/>
          <w:bdr w:val="none" w:sz="0" w:space="0" w:color="auto" w:frame="1"/>
        </w:rPr>
        <w:t xml:space="preserve"> </w:t>
      </w:r>
      <w:proofErr w:type="spellStart"/>
      <w:r>
        <w:rPr>
          <w:rFonts w:ascii="TimesNewRomanPS-ItalicMT" w:hAnsi="TimesNewRomanPS-ItalicMT"/>
          <w:i/>
          <w:iCs/>
          <w:bdr w:val="none" w:sz="0" w:space="0" w:color="auto" w:frame="1"/>
        </w:rPr>
        <w:t>apoastasia</w:t>
      </w:r>
      <w:proofErr w:type="spellEnd"/>
      <w:r>
        <w:rPr>
          <w:bdr w:val="none" w:sz="0" w:space="0" w:color="auto" w:frame="1"/>
        </w:rPr>
        <w:t xml:space="preserve">, following a secondary meaning of the term, should be rendered “the departure,” meaning the Rapture of the church. But this interpretation is not in </w:t>
      </w:r>
      <w:r>
        <w:rPr>
          <w:bdr w:val="none" w:sz="0" w:space="0" w:color="auto" w:frame="1"/>
        </w:rPr>
        <w:lastRenderedPageBreak/>
        <w:t>harmony with the nature of the Rapture. Nowhere else does the Scripture speak of the Rapture as “the departure.” A departure denotes an act on the part of the individual or company departing. But the Rapture is not an act of departure on the part of the saints. In the Rapture, the church is passive, not active. At the Rapture, the church is “caught up” or “snatched away,” an event wherein the Lord acts to transport believers from earth into His presence (1 Thess. 4:16–17). Everything that takes place with the believer at the Rapture is initiated by the Lord and done by Him. Paul has just referred to the Rapture as “our being gathered to him” (v. 1); why then should he now use this unlikely term to mean the same thing? But to apply the term to the apostasy is to give it its proper meaning, since the apostasy is the action of professed believers.</w:t>
      </w:r>
      <w:r>
        <w:rPr>
          <w:rStyle w:val="FootnoteReference"/>
          <w:szCs w:val="18"/>
          <w:bdr w:val="none" w:sz="0" w:space="0" w:color="auto" w:frame="1"/>
        </w:rPr>
        <w:footnoteReference w:id="60"/>
      </w:r>
      <w:r>
        <w:rPr>
          <w:bdr w:val="none" w:sz="0" w:space="0" w:color="auto" w:frame="1"/>
        </w:rPr>
        <w:t xml:space="preserve"> </w:t>
      </w:r>
    </w:p>
    <w:p w14:paraId="1B00A699" w14:textId="77777777" w:rsidR="00D670DE" w:rsidRDefault="00D670DE" w:rsidP="00D616ED">
      <w:pPr>
        <w:rPr>
          <w:bdr w:val="none" w:sz="0" w:space="0" w:color="auto" w:frame="1"/>
        </w:rPr>
      </w:pPr>
      <w:r>
        <w:rPr>
          <w:bdr w:val="none" w:sz="0" w:space="0" w:color="auto" w:frame="1"/>
        </w:rPr>
        <w:t>However, such an active meaning seems more compatible with a spiritual understanding of the word “departure” rather than a physical understanding. Even if true, there are actions in the Bible caused by God that seem to be narrated from both the active and passive point of view. Take as an example Christ’s Ascension. The energy for the Ascension seems to have been caused by God the Father (Acts 1:9; Eph. 1:20). Yet, when the Ascension itself is described, it seems frequently as if Jesus, or God the Son, is causing the action. In fact, both the active and passive seem to be in play in Luke 24:51, which says, “</w:t>
      </w:r>
      <w:r w:rsidRPr="00681FF0">
        <w:rPr>
          <w:bdr w:val="none" w:sz="0" w:space="0" w:color="auto" w:frame="1"/>
        </w:rPr>
        <w:t xml:space="preserve">While He was blessing them, </w:t>
      </w:r>
      <w:r w:rsidRPr="00681FF0">
        <w:rPr>
          <w:i/>
          <w:iCs/>
          <w:bdr w:val="none" w:sz="0" w:space="0" w:color="auto" w:frame="1"/>
        </w:rPr>
        <w:t>He parted from them</w:t>
      </w:r>
      <w:r w:rsidRPr="00681FF0">
        <w:rPr>
          <w:bdr w:val="none" w:sz="0" w:space="0" w:color="auto" w:frame="1"/>
        </w:rPr>
        <w:t xml:space="preserve"> and </w:t>
      </w:r>
      <w:r w:rsidRPr="00681FF0">
        <w:rPr>
          <w:i/>
          <w:iCs/>
          <w:bdr w:val="none" w:sz="0" w:space="0" w:color="auto" w:frame="1"/>
        </w:rPr>
        <w:t>was carried up</w:t>
      </w:r>
      <w:r w:rsidRPr="00681FF0">
        <w:rPr>
          <w:bdr w:val="none" w:sz="0" w:space="0" w:color="auto" w:frame="1"/>
        </w:rPr>
        <w:t xml:space="preserve"> into heaven</w:t>
      </w:r>
      <w:r>
        <w:rPr>
          <w:bdr w:val="none" w:sz="0" w:space="0" w:color="auto" w:frame="1"/>
        </w:rPr>
        <w:t>.</w:t>
      </w:r>
      <w:r w:rsidRPr="00681FF0">
        <w:rPr>
          <w:bdr w:val="none" w:sz="0" w:space="0" w:color="auto" w:frame="1"/>
        </w:rPr>
        <w:t>”</w:t>
      </w:r>
      <w:r>
        <w:rPr>
          <w:rStyle w:val="FootnoteReference"/>
          <w:szCs w:val="18"/>
          <w:bdr w:val="none" w:sz="0" w:space="0" w:color="auto" w:frame="1"/>
        </w:rPr>
        <w:footnoteReference w:id="61"/>
      </w:r>
      <w:r>
        <w:rPr>
          <w:bdr w:val="none" w:sz="0" w:space="0" w:color="auto" w:frame="1"/>
        </w:rPr>
        <w:t xml:space="preserve"> Why cannot the Rapture not also be given this same full or complete description? Some verses could be describing the event from the divine perspective while other verses could be describing the identical event from the human perspective. Such a complete description of the glorious and majestic event concluding the Church Age, known as the Rapture, would be expected in God’s Word, which is characterized by verbal inspiration upon every word (Matt. 4:4) and even the smallest stoke of the pen (Matt. 5:18). </w:t>
      </w:r>
    </w:p>
    <w:p w14:paraId="03040265" w14:textId="77777777" w:rsidR="00D670DE" w:rsidRDefault="00D670DE" w:rsidP="00AC128B">
      <w:pPr>
        <w:pStyle w:val="Heading2"/>
        <w:rPr>
          <w:bdr w:val="none" w:sz="0" w:space="0" w:color="auto" w:frame="1"/>
        </w:rPr>
      </w:pPr>
      <w:r>
        <w:rPr>
          <w:bdr w:val="none" w:sz="0" w:space="0" w:color="auto" w:frame="1"/>
        </w:rPr>
        <w:lastRenderedPageBreak/>
        <w:t>The Rapture Cannot Happen Until the Rapture Happens</w:t>
      </w:r>
    </w:p>
    <w:p w14:paraId="4BDC82C1" w14:textId="77777777" w:rsidR="00D670DE" w:rsidRDefault="00D670DE" w:rsidP="000073A0">
      <w:pPr>
        <w:rPr>
          <w:bdr w:val="none" w:sz="0" w:space="0" w:color="auto" w:frame="1"/>
        </w:rPr>
      </w:pPr>
      <w:r>
        <w:rPr>
          <w:bdr w:val="none" w:sz="0" w:space="0" w:color="auto" w:frame="1"/>
        </w:rPr>
        <w:t xml:space="preserve">Some reject the physical departure interpretation of 2 Thessalonians 2:3a on the grounds that Paul had already re-assured the Thessalonians that they had not missed the Rapture in verse 2. Therefore, it would be incomprehensible to read verse 3a as communicating the Rapture cannot happen unless the Rapture happens first. Those who use this argument typically rely on the King James Version, which uses the expression “the day of Christ” in verse 2 rather than “the day of the Lord.” “The day of Christ” is frequently used in the New Testament in reference to the Rapture (1 Cor. 1:7-8) or the heavenly events immediately following it, such as the Bema Judgment Seat of rewards (Philip. 2:16). They in turn believe that “the day” mentioned in verse 3 refers back to “the day of Christ” mentioned in verse 2. Therefore, to translate the </w:t>
      </w:r>
      <w:proofErr w:type="spellStart"/>
      <w:r>
        <w:rPr>
          <w:i/>
          <w:iCs/>
          <w:bdr w:val="none" w:sz="0" w:space="0" w:color="auto" w:frame="1"/>
        </w:rPr>
        <w:t>apostasia</w:t>
      </w:r>
      <w:proofErr w:type="spellEnd"/>
      <w:r>
        <w:rPr>
          <w:bdr w:val="none" w:sz="0" w:space="0" w:color="auto" w:frame="1"/>
        </w:rPr>
        <w:t xml:space="preserve"> in verse 3a as the Rapture would create an internal contradiction in the verse by making it say the Rapture (“day”) cannot happen unless the Rapture (</w:t>
      </w:r>
      <w:proofErr w:type="spellStart"/>
      <w:r>
        <w:rPr>
          <w:i/>
          <w:iCs/>
          <w:bdr w:val="none" w:sz="0" w:space="0" w:color="auto" w:frame="1"/>
        </w:rPr>
        <w:t>apostasia</w:t>
      </w:r>
      <w:proofErr w:type="spellEnd"/>
      <w:r>
        <w:rPr>
          <w:bdr w:val="none" w:sz="0" w:space="0" w:color="auto" w:frame="1"/>
        </w:rPr>
        <w:t xml:space="preserve">) happens first. Because such an interpretation would be nonsensical, they reject the Rapture interpretation of the </w:t>
      </w:r>
      <w:proofErr w:type="spellStart"/>
      <w:r w:rsidRPr="000073A0">
        <w:rPr>
          <w:i/>
          <w:iCs/>
          <w:bdr w:val="none" w:sz="0" w:space="0" w:color="auto" w:frame="1"/>
        </w:rPr>
        <w:t>apostasia</w:t>
      </w:r>
      <w:proofErr w:type="spellEnd"/>
      <w:r>
        <w:rPr>
          <w:bdr w:val="none" w:sz="0" w:space="0" w:color="auto" w:frame="1"/>
        </w:rPr>
        <w:t xml:space="preserve"> in 2 Thessalonians 2:3a. Here is the internal contradiction they believe is created in 2 Thessalonians 2:2-3 by the physical departure interpretation of the </w:t>
      </w:r>
      <w:proofErr w:type="spellStart"/>
      <w:r w:rsidRPr="000073A0">
        <w:rPr>
          <w:i/>
          <w:iCs/>
          <w:bdr w:val="none" w:sz="0" w:space="0" w:color="auto" w:frame="1"/>
        </w:rPr>
        <w:t>apostasia</w:t>
      </w:r>
      <w:proofErr w:type="spellEnd"/>
      <w:r>
        <w:rPr>
          <w:bdr w:val="none" w:sz="0" w:space="0" w:color="auto" w:frame="1"/>
        </w:rPr>
        <w:t>.</w:t>
      </w:r>
    </w:p>
    <w:p w14:paraId="65910A71" w14:textId="77777777" w:rsidR="00D670DE" w:rsidRDefault="00D670DE" w:rsidP="000073A0">
      <w:pPr>
        <w:pStyle w:val="BlockQuotation"/>
        <w:rPr>
          <w:bdr w:val="none" w:sz="0" w:space="0" w:color="auto" w:frame="1"/>
        </w:rPr>
      </w:pPr>
      <w:r w:rsidRPr="000073A0">
        <w:rPr>
          <w:rStyle w:val="FootnoteReference"/>
          <w:szCs w:val="18"/>
        </w:rPr>
        <w:t>2</w:t>
      </w:r>
      <w:r>
        <w:rPr>
          <w:bdr w:val="none" w:sz="0" w:space="0" w:color="auto" w:frame="1"/>
        </w:rPr>
        <w:t xml:space="preserve"> not to be soon shaken in mind or troubled, either by spirit or by word or by letter, as if from us, as though </w:t>
      </w:r>
      <w:r w:rsidRPr="000073A0">
        <w:rPr>
          <w:u w:val="single"/>
          <w:bdr w:val="none" w:sz="0" w:space="0" w:color="auto" w:frame="1"/>
        </w:rPr>
        <w:t>the day of Christ [</w:t>
      </w:r>
      <w:r>
        <w:rPr>
          <w:u w:val="single"/>
          <w:bdr w:val="none" w:sz="0" w:space="0" w:color="auto" w:frame="1"/>
        </w:rPr>
        <w:t>Rapture</w:t>
      </w:r>
      <w:r w:rsidRPr="000073A0">
        <w:rPr>
          <w:u w:val="single"/>
          <w:bdr w:val="none" w:sz="0" w:space="0" w:color="auto" w:frame="1"/>
        </w:rPr>
        <w:t>]</w:t>
      </w:r>
      <w:r>
        <w:rPr>
          <w:bdr w:val="none" w:sz="0" w:space="0" w:color="auto" w:frame="1"/>
        </w:rPr>
        <w:t xml:space="preserve"> had come. </w:t>
      </w:r>
      <w:r w:rsidRPr="000073A0">
        <w:rPr>
          <w:rStyle w:val="FootnoteReference"/>
          <w:szCs w:val="18"/>
        </w:rPr>
        <w:t>3</w:t>
      </w:r>
      <w:r>
        <w:rPr>
          <w:bdr w:val="none" w:sz="0" w:space="0" w:color="auto" w:frame="1"/>
        </w:rPr>
        <w:t xml:space="preserve"> Let no man deceive you by any means: for </w:t>
      </w:r>
      <w:r w:rsidRPr="000073A0">
        <w:rPr>
          <w:u w:val="single"/>
          <w:bdr w:val="none" w:sz="0" w:space="0" w:color="auto" w:frame="1"/>
        </w:rPr>
        <w:t>that day [</w:t>
      </w:r>
      <w:r>
        <w:rPr>
          <w:u w:val="single"/>
          <w:bdr w:val="none" w:sz="0" w:space="0" w:color="auto" w:frame="1"/>
        </w:rPr>
        <w:t>Rapture</w:t>
      </w:r>
      <w:r w:rsidRPr="000073A0">
        <w:rPr>
          <w:u w:val="single"/>
          <w:bdr w:val="none" w:sz="0" w:space="0" w:color="auto" w:frame="1"/>
        </w:rPr>
        <w:t>]</w:t>
      </w:r>
      <w:r>
        <w:rPr>
          <w:bdr w:val="none" w:sz="0" w:space="0" w:color="auto" w:frame="1"/>
        </w:rPr>
        <w:t xml:space="preserve"> shall not come, except there </w:t>
      </w:r>
      <w:proofErr w:type="spellStart"/>
      <w:r>
        <w:rPr>
          <w:bdr w:val="none" w:sz="0" w:space="0" w:color="auto" w:frame="1"/>
        </w:rPr>
        <w:t>come</w:t>
      </w:r>
      <w:proofErr w:type="spellEnd"/>
      <w:r>
        <w:rPr>
          <w:bdr w:val="none" w:sz="0" w:space="0" w:color="auto" w:frame="1"/>
        </w:rPr>
        <w:t xml:space="preserve"> a </w:t>
      </w:r>
      <w:r w:rsidRPr="000073A0">
        <w:rPr>
          <w:u w:val="single"/>
          <w:bdr w:val="none" w:sz="0" w:space="0" w:color="auto" w:frame="1"/>
        </w:rPr>
        <w:t>falling away [</w:t>
      </w:r>
      <w:r>
        <w:rPr>
          <w:u w:val="single"/>
          <w:bdr w:val="none" w:sz="0" w:space="0" w:color="auto" w:frame="1"/>
        </w:rPr>
        <w:t>Rapture</w:t>
      </w:r>
      <w:r w:rsidRPr="000073A0">
        <w:rPr>
          <w:u w:val="single"/>
          <w:bdr w:val="none" w:sz="0" w:space="0" w:color="auto" w:frame="1"/>
        </w:rPr>
        <w:t>]</w:t>
      </w:r>
      <w:r>
        <w:rPr>
          <w:bdr w:val="none" w:sz="0" w:space="0" w:color="auto" w:frame="1"/>
        </w:rPr>
        <w:t xml:space="preserve"> first, and that man of sin be revealed, the son of perdition (NKJV).</w:t>
      </w:r>
      <w:r>
        <w:rPr>
          <w:rStyle w:val="FootnoteReference"/>
          <w:szCs w:val="18"/>
          <w:bdr w:val="none" w:sz="0" w:space="0" w:color="auto" w:frame="1"/>
        </w:rPr>
        <w:footnoteReference w:id="62"/>
      </w:r>
    </w:p>
    <w:p w14:paraId="084A8A37" w14:textId="77777777" w:rsidR="00D670DE" w:rsidRDefault="00D670DE" w:rsidP="00EF644F">
      <w:pPr>
        <w:rPr>
          <w:bdr w:val="none" w:sz="0" w:space="0" w:color="auto" w:frame="1"/>
        </w:rPr>
      </w:pPr>
      <w:r>
        <w:rPr>
          <w:bdr w:val="none" w:sz="0" w:space="0" w:color="auto" w:frame="1"/>
        </w:rPr>
        <w:t xml:space="preserve">However, notice that the NASB in verse 2 does not use the expression “the day of Christ” but rather “the day of the Lord.” This latter expression “the day of the Lord” likely refers to the coming Tribulation period and beyond. The concept goes back to the first reference to the word “day” in the Bible (Gen. 1:5). Here, a day is characterized by having both “evening and morning.” Genesis 1:5 says, “God called the </w:t>
      </w:r>
      <w:r>
        <w:rPr>
          <w:bdr w:val="none" w:sz="0" w:space="0" w:color="auto" w:frame="1"/>
        </w:rPr>
        <w:lastRenderedPageBreak/>
        <w:t xml:space="preserve">light day, and the darkness He called night. And there was </w:t>
      </w:r>
      <w:r>
        <w:rPr>
          <w:u w:val="single"/>
          <w:bdr w:val="none" w:sz="0" w:space="0" w:color="auto" w:frame="1"/>
        </w:rPr>
        <w:t>evening</w:t>
      </w:r>
      <w:r>
        <w:rPr>
          <w:bdr w:val="none" w:sz="0" w:space="0" w:color="auto" w:frame="1"/>
        </w:rPr>
        <w:t xml:space="preserve"> and there was </w:t>
      </w:r>
      <w:r>
        <w:rPr>
          <w:u w:val="single"/>
          <w:bdr w:val="none" w:sz="0" w:space="0" w:color="auto" w:frame="1"/>
        </w:rPr>
        <w:t>morning</w:t>
      </w:r>
      <w:r>
        <w:rPr>
          <w:bdr w:val="none" w:sz="0" w:space="0" w:color="auto" w:frame="1"/>
        </w:rPr>
        <w:t xml:space="preserve">, one </w:t>
      </w:r>
      <w:r>
        <w:rPr>
          <w:u w:val="single"/>
          <w:bdr w:val="none" w:sz="0" w:space="0" w:color="auto" w:frame="1"/>
        </w:rPr>
        <w:t>day [</w:t>
      </w:r>
      <w:proofErr w:type="spellStart"/>
      <w:r>
        <w:rPr>
          <w:u w:val="single"/>
          <w:bdr w:val="none" w:sz="0" w:space="0" w:color="auto" w:frame="1"/>
        </w:rPr>
        <w:t>yôm</w:t>
      </w:r>
      <w:proofErr w:type="spellEnd"/>
      <w:r>
        <w:rPr>
          <w:u w:val="single"/>
          <w:bdr w:val="none" w:sz="0" w:space="0" w:color="auto" w:frame="1"/>
        </w:rPr>
        <w:t>]</w:t>
      </w:r>
      <w:r>
        <w:rPr>
          <w:bdr w:val="none" w:sz="0" w:space="0" w:color="auto" w:frame="1"/>
        </w:rPr>
        <w:t>.”</w:t>
      </w:r>
      <w:r>
        <w:rPr>
          <w:rStyle w:val="FootnoteReference"/>
          <w:szCs w:val="18"/>
          <w:bdr w:val="none" w:sz="0" w:space="0" w:color="auto" w:frame="1"/>
        </w:rPr>
        <w:footnoteReference w:id="63"/>
      </w:r>
      <w:r>
        <w:rPr>
          <w:bdr w:val="none" w:sz="0" w:space="0" w:color="auto" w:frame="1"/>
        </w:rPr>
        <w:t xml:space="preserve"> The repetition of “the day” in 2 Thessalonians 2:2-3 would therefore refer to first the evening, or the wrath of God poured out on planet earth in the events of the Tribulation period. The evening would then be followed by the morning, or the breaking forth of the dawn during the glorious Kingdom age to commence after the Tribulation period’s conclusion. </w:t>
      </w:r>
    </w:p>
    <w:p w14:paraId="2EA50871" w14:textId="77777777" w:rsidR="00D670DE" w:rsidRDefault="00D670DE" w:rsidP="00EF644F">
      <w:pPr>
        <w:rPr>
          <w:bdr w:val="none" w:sz="0" w:space="0" w:color="auto" w:frame="1"/>
        </w:rPr>
      </w:pPr>
      <w:r>
        <w:rPr>
          <w:bdr w:val="none" w:sz="0" w:space="0" w:color="auto" w:frame="1"/>
        </w:rPr>
        <w:t>This difference between these English versions relates to a textual critical issue between manuscripts. Most concur that the earlier manuscripts favor “the day of the Lord” reading. Also, Paul earlier refers to the Tribulation period as “the day of the Lord” (1 Thess. 5:2-3). If this latter reading is correct, here is how 2 Thessalonians 2:2-3 reads.</w:t>
      </w:r>
    </w:p>
    <w:p w14:paraId="0C41B431" w14:textId="77777777" w:rsidR="00D670DE" w:rsidRDefault="00D670DE" w:rsidP="00E3025D">
      <w:pPr>
        <w:pStyle w:val="BlockQuotation"/>
        <w:rPr>
          <w:bdr w:val="none" w:sz="0" w:space="0" w:color="auto" w:frame="1"/>
        </w:rPr>
      </w:pPr>
      <w:r w:rsidRPr="00E3025D">
        <w:rPr>
          <w:rStyle w:val="FootnoteReference"/>
          <w:szCs w:val="18"/>
        </w:rPr>
        <w:t>2</w:t>
      </w:r>
      <w:r w:rsidRPr="00E3025D">
        <w:rPr>
          <w:bdr w:val="none" w:sz="0" w:space="0" w:color="auto" w:frame="1"/>
        </w:rPr>
        <w:t> that you not be quickly shaken from your composure or be disturbed either by a spirit or a message or a letter as if from us, to the effect that </w:t>
      </w:r>
      <w:r>
        <w:rPr>
          <w:u w:val="single"/>
          <w:bdr w:val="none" w:sz="0" w:space="0" w:color="auto" w:frame="1"/>
        </w:rPr>
        <w:t>the day of the Lord [the tribulation period]</w:t>
      </w:r>
      <w:r>
        <w:rPr>
          <w:bdr w:val="none" w:sz="0" w:space="0" w:color="auto" w:frame="1"/>
        </w:rPr>
        <w:t xml:space="preserve"> </w:t>
      </w:r>
      <w:r w:rsidRPr="00E3025D">
        <w:rPr>
          <w:bdr w:val="none" w:sz="0" w:space="0" w:color="auto" w:frame="1"/>
        </w:rPr>
        <w:t xml:space="preserve">has come. </w:t>
      </w:r>
      <w:r w:rsidRPr="00E3025D">
        <w:rPr>
          <w:rStyle w:val="FootnoteReference"/>
          <w:szCs w:val="18"/>
        </w:rPr>
        <w:t>3</w:t>
      </w:r>
      <w:r>
        <w:rPr>
          <w:bdr w:val="none" w:sz="0" w:space="0" w:color="auto" w:frame="1"/>
        </w:rPr>
        <w:t xml:space="preserve"> </w:t>
      </w:r>
      <w:r w:rsidRPr="00E3025D">
        <w:rPr>
          <w:bdr w:val="none" w:sz="0" w:space="0" w:color="auto" w:frame="1"/>
        </w:rPr>
        <w:t xml:space="preserve">Let no one in any way deceive you, for </w:t>
      </w:r>
      <w:r>
        <w:rPr>
          <w:u w:val="single"/>
          <w:bdr w:val="none" w:sz="0" w:space="0" w:color="auto" w:frame="1"/>
        </w:rPr>
        <w:t>it</w:t>
      </w:r>
      <w:r w:rsidRPr="00E3025D">
        <w:rPr>
          <w:u w:val="single"/>
          <w:bdr w:val="none" w:sz="0" w:space="0" w:color="auto" w:frame="1"/>
        </w:rPr>
        <w:t xml:space="preserve"> </w:t>
      </w:r>
      <w:r>
        <w:rPr>
          <w:u w:val="single"/>
          <w:bdr w:val="none" w:sz="0" w:space="0" w:color="auto" w:frame="1"/>
        </w:rPr>
        <w:t>[the tribulation period]</w:t>
      </w:r>
      <w:r>
        <w:rPr>
          <w:bdr w:val="none" w:sz="0" w:space="0" w:color="auto" w:frame="1"/>
        </w:rPr>
        <w:t xml:space="preserve"> </w:t>
      </w:r>
      <w:r w:rsidRPr="00E3025D">
        <w:rPr>
          <w:bdr w:val="none" w:sz="0" w:space="0" w:color="auto" w:frame="1"/>
        </w:rPr>
        <w:t xml:space="preserve">will not come unless </w:t>
      </w:r>
      <w:r>
        <w:rPr>
          <w:u w:val="single"/>
          <w:bdr w:val="none" w:sz="0" w:space="0" w:color="auto" w:frame="1"/>
        </w:rPr>
        <w:t>the apostasy [Rapture]</w:t>
      </w:r>
      <w:r w:rsidRPr="00E3025D">
        <w:rPr>
          <w:bdr w:val="none" w:sz="0" w:space="0" w:color="auto" w:frame="1"/>
        </w:rPr>
        <w:t xml:space="preserve"> comes first, and the man of lawlessness is revealed, the son of destruction.</w:t>
      </w:r>
      <w:r>
        <w:rPr>
          <w:rStyle w:val="FootnoteReference"/>
          <w:szCs w:val="18"/>
          <w:bdr w:val="none" w:sz="0" w:space="0" w:color="auto" w:frame="1"/>
        </w:rPr>
        <w:footnoteReference w:id="64"/>
      </w:r>
    </w:p>
    <w:p w14:paraId="4FAA66CF" w14:textId="77777777" w:rsidR="00D670DE" w:rsidRPr="00AC128B" w:rsidRDefault="00D670DE" w:rsidP="0099503A">
      <w:pPr>
        <w:ind w:firstLine="0"/>
        <w:rPr>
          <w:bdr w:val="none" w:sz="0" w:space="0" w:color="auto" w:frame="1"/>
        </w:rPr>
      </w:pPr>
      <w:r>
        <w:rPr>
          <w:bdr w:val="none" w:sz="0" w:space="0" w:color="auto" w:frame="1"/>
        </w:rPr>
        <w:t xml:space="preserve">Thus, with this preferred reading, the alleged contradiction involving the physical departure interpretation disappears. All these verses are saying is that the </w:t>
      </w:r>
      <w:proofErr w:type="spellStart"/>
      <w:r w:rsidRPr="0099503A">
        <w:rPr>
          <w:i/>
          <w:iCs/>
          <w:bdr w:val="none" w:sz="0" w:space="0" w:color="auto" w:frame="1"/>
        </w:rPr>
        <w:t>apostasia</w:t>
      </w:r>
      <w:proofErr w:type="spellEnd"/>
      <w:r>
        <w:rPr>
          <w:bdr w:val="none" w:sz="0" w:space="0" w:color="auto" w:frame="1"/>
        </w:rPr>
        <w:t xml:space="preserve"> (Rapture) transpires “first” (</w:t>
      </w:r>
      <w:proofErr w:type="spellStart"/>
      <w:r w:rsidRPr="001E7A8E">
        <w:rPr>
          <w:i/>
          <w:iCs/>
        </w:rPr>
        <w:t>pr</w:t>
      </w:r>
      <w:r>
        <w:rPr>
          <w:i/>
          <w:iCs/>
        </w:rPr>
        <w:t>ō</w:t>
      </w:r>
      <w:r w:rsidRPr="001E7A8E">
        <w:rPr>
          <w:i/>
          <w:iCs/>
        </w:rPr>
        <w:t>ton</w:t>
      </w:r>
      <w:proofErr w:type="spellEnd"/>
      <w:r>
        <w:rPr>
          <w:bdr w:val="none" w:sz="0" w:space="0" w:color="auto" w:frame="1"/>
        </w:rPr>
        <w:t xml:space="preserve">) before “the day of the Lord” (the Tribulation period) begins. In sum, this objection to the physical departure interpretation of the </w:t>
      </w:r>
      <w:proofErr w:type="spellStart"/>
      <w:r w:rsidRPr="0099503A">
        <w:rPr>
          <w:i/>
          <w:iCs/>
          <w:bdr w:val="none" w:sz="0" w:space="0" w:color="auto" w:frame="1"/>
        </w:rPr>
        <w:t>apostasia</w:t>
      </w:r>
      <w:proofErr w:type="spellEnd"/>
      <w:r>
        <w:rPr>
          <w:bdr w:val="none" w:sz="0" w:space="0" w:color="auto" w:frame="1"/>
        </w:rPr>
        <w:t xml:space="preserve"> in 2 Thessalonians 2:3a comes from a variant reading of Scripture that not all embrace. </w:t>
      </w:r>
    </w:p>
    <w:p w14:paraId="5736F714" w14:textId="77777777" w:rsidR="00D670DE" w:rsidRPr="003B22F7" w:rsidRDefault="00D670DE" w:rsidP="00437F8B">
      <w:pPr>
        <w:pStyle w:val="Heading1"/>
      </w:pPr>
      <w:r w:rsidRPr="003B22F7">
        <w:t>Conclusion</w:t>
      </w:r>
    </w:p>
    <w:p w14:paraId="72B198F9" w14:textId="77777777" w:rsidR="00D670DE" w:rsidRDefault="00D670DE" w:rsidP="00437F8B">
      <w:pPr>
        <w:widowControl w:val="0"/>
        <w:spacing w:before="199" w:line="417" w:lineRule="auto"/>
        <w:ind w:right="334"/>
      </w:pPr>
      <w:r w:rsidRPr="003B22F7">
        <w:t xml:space="preserve">What I am trying to get at is simply this: what Paul is saying in </w:t>
      </w:r>
      <w:r>
        <w:t>2</w:t>
      </w:r>
      <w:r w:rsidRPr="003B22F7">
        <w:t xml:space="preserve"> Thessalonians 2:3a is first, before the man of sin comes and the Tribulation period begins, there will be a physical departure of the </w:t>
      </w:r>
      <w:r>
        <w:t>C</w:t>
      </w:r>
      <w:r w:rsidRPr="003B22F7">
        <w:t xml:space="preserve">hurch via the </w:t>
      </w:r>
      <w:r>
        <w:t>Rapture</w:t>
      </w:r>
      <w:r w:rsidRPr="003B22F7">
        <w:t xml:space="preserve">. What Paul is saying to the beleaguered and bewildered Thessalonians who were deceived by forged </w:t>
      </w:r>
      <w:r w:rsidRPr="003B22F7">
        <w:lastRenderedPageBreak/>
        <w:t>letters allegedly having emanated from Paul, indicating that the Day of the Lord had already begun, is that they</w:t>
      </w:r>
      <w:r w:rsidRPr="003B22F7">
        <w:rPr>
          <w:spacing w:val="-5"/>
        </w:rPr>
        <w:t xml:space="preserve"> </w:t>
      </w:r>
      <w:r w:rsidRPr="003B22F7">
        <w:t>could</w:t>
      </w:r>
      <w:r w:rsidRPr="003B22F7">
        <w:rPr>
          <w:spacing w:val="-2"/>
        </w:rPr>
        <w:t xml:space="preserve"> </w:t>
      </w:r>
      <w:r w:rsidRPr="003B22F7">
        <w:t>not</w:t>
      </w:r>
      <w:r w:rsidRPr="003B22F7">
        <w:rPr>
          <w:spacing w:val="-2"/>
        </w:rPr>
        <w:t xml:space="preserve"> </w:t>
      </w:r>
      <w:r w:rsidRPr="003B22F7">
        <w:t>possibly</w:t>
      </w:r>
      <w:r w:rsidRPr="003B22F7">
        <w:rPr>
          <w:spacing w:val="-3"/>
        </w:rPr>
        <w:t xml:space="preserve"> </w:t>
      </w:r>
      <w:r w:rsidRPr="003B22F7">
        <w:t>be</w:t>
      </w:r>
      <w:r w:rsidRPr="003B22F7">
        <w:rPr>
          <w:spacing w:val="-3"/>
        </w:rPr>
        <w:t xml:space="preserve"> </w:t>
      </w:r>
      <w:r w:rsidRPr="003B22F7">
        <w:t>in</w:t>
      </w:r>
      <w:r w:rsidRPr="003B22F7">
        <w:rPr>
          <w:spacing w:val="-2"/>
        </w:rPr>
        <w:t xml:space="preserve"> </w:t>
      </w:r>
      <w:r w:rsidRPr="003B22F7">
        <w:t>the</w:t>
      </w:r>
      <w:r w:rsidRPr="003B22F7">
        <w:rPr>
          <w:spacing w:val="-3"/>
        </w:rPr>
        <w:t xml:space="preserve"> </w:t>
      </w:r>
      <w:r w:rsidRPr="003B22F7">
        <w:t>Tribulation</w:t>
      </w:r>
      <w:r w:rsidRPr="003B22F7">
        <w:rPr>
          <w:spacing w:val="-2"/>
        </w:rPr>
        <w:t xml:space="preserve"> </w:t>
      </w:r>
      <w:r w:rsidRPr="003B22F7">
        <w:t>period</w:t>
      </w:r>
      <w:r w:rsidRPr="003B22F7">
        <w:rPr>
          <w:spacing w:val="-2"/>
        </w:rPr>
        <w:t xml:space="preserve"> </w:t>
      </w:r>
      <w:r w:rsidRPr="003B22F7">
        <w:t>because</w:t>
      </w:r>
      <w:r w:rsidRPr="003B22F7">
        <w:rPr>
          <w:spacing w:val="-3"/>
        </w:rPr>
        <w:t xml:space="preserve"> </w:t>
      </w:r>
      <w:r w:rsidRPr="003B22F7">
        <w:t>they</w:t>
      </w:r>
      <w:r w:rsidRPr="003B22F7">
        <w:rPr>
          <w:spacing w:val="-6"/>
        </w:rPr>
        <w:t xml:space="preserve"> </w:t>
      </w:r>
      <w:r w:rsidRPr="003B22F7">
        <w:t>are</w:t>
      </w:r>
      <w:r w:rsidRPr="003B22F7">
        <w:rPr>
          <w:spacing w:val="-3"/>
        </w:rPr>
        <w:t xml:space="preserve"> </w:t>
      </w:r>
      <w:r w:rsidRPr="003B22F7">
        <w:t>still</w:t>
      </w:r>
      <w:r w:rsidRPr="003B22F7">
        <w:rPr>
          <w:spacing w:val="-2"/>
        </w:rPr>
        <w:t xml:space="preserve"> </w:t>
      </w:r>
      <w:r w:rsidRPr="003B22F7">
        <w:t>physically</w:t>
      </w:r>
      <w:r w:rsidRPr="003B22F7">
        <w:rPr>
          <w:spacing w:val="-7"/>
        </w:rPr>
        <w:t xml:space="preserve"> </w:t>
      </w:r>
      <w:r w:rsidRPr="003B22F7">
        <w:t>present on planet earth. In other words, the</w:t>
      </w:r>
      <w:r w:rsidRPr="003B22F7">
        <w:rPr>
          <w:spacing w:val="-1"/>
        </w:rPr>
        <w:t xml:space="preserve"> </w:t>
      </w:r>
      <w:r w:rsidRPr="003B22F7">
        <w:t>Thessalonians are</w:t>
      </w:r>
      <w:r w:rsidRPr="003B22F7">
        <w:rPr>
          <w:spacing w:val="-1"/>
        </w:rPr>
        <w:t xml:space="preserve"> </w:t>
      </w:r>
      <w:r w:rsidRPr="003B22F7">
        <w:t>not in the</w:t>
      </w:r>
      <w:r w:rsidRPr="003B22F7">
        <w:rPr>
          <w:spacing w:val="-1"/>
        </w:rPr>
        <w:t xml:space="preserve"> </w:t>
      </w:r>
      <w:r w:rsidRPr="003B22F7">
        <w:t xml:space="preserve">Tribulation period because the Tribulation itself will not take place until there is first a physical removal of the church via the </w:t>
      </w:r>
      <w:r>
        <w:t>Rapture</w:t>
      </w:r>
      <w:r w:rsidRPr="003B22F7">
        <w:t>.</w:t>
      </w:r>
    </w:p>
    <w:p w14:paraId="22467914" w14:textId="77777777" w:rsidR="00D670DE" w:rsidRDefault="00D670DE" w:rsidP="00437F8B">
      <w:pPr>
        <w:widowControl w:val="0"/>
        <w:spacing w:before="199" w:line="417" w:lineRule="auto"/>
        <w:ind w:right="334"/>
      </w:pPr>
      <w:r w:rsidRPr="003B22F7">
        <w:t xml:space="preserve">Ten reasons cause me to hold to this position. No singular point in and of itself “seals the deal.” However, when these ten points are considered cumulatively, a powerful case emerges that Paul is </w:t>
      </w:r>
      <w:r>
        <w:t>s</w:t>
      </w:r>
      <w:r w:rsidRPr="003B22F7">
        <w:t xml:space="preserve">peaking of a physical departure through his use of the word </w:t>
      </w:r>
      <w:proofErr w:type="spellStart"/>
      <w:r w:rsidRPr="003B22F7">
        <w:rPr>
          <w:i/>
        </w:rPr>
        <w:t>apostasia</w:t>
      </w:r>
      <w:proofErr w:type="spellEnd"/>
      <w:r w:rsidRPr="003B22F7">
        <w:rPr>
          <w:i/>
        </w:rPr>
        <w:t xml:space="preserve"> </w:t>
      </w:r>
      <w:r w:rsidRPr="003B22F7">
        <w:t xml:space="preserve">in </w:t>
      </w:r>
      <w:r>
        <w:t>2</w:t>
      </w:r>
      <w:r w:rsidRPr="003B22F7">
        <w:t xml:space="preserve"> Thessalonians 2:3a. Since doctrinal departures would have been considered normative throughout the Church Age, how could that, in and of itself, be a definitive sign of the end? Also, the Thessalonian letters are very early letters, where Paul does not get into the subject of an end-time doctrinal or spiritual departure. Moreover, the definite</w:t>
      </w:r>
      <w:r w:rsidRPr="003B22F7">
        <w:rPr>
          <w:spacing w:val="-3"/>
        </w:rPr>
        <w:t xml:space="preserve"> </w:t>
      </w:r>
      <w:r w:rsidRPr="003B22F7">
        <w:t>article</w:t>
      </w:r>
      <w:r w:rsidRPr="003B22F7">
        <w:rPr>
          <w:spacing w:val="-3"/>
        </w:rPr>
        <w:t xml:space="preserve"> </w:t>
      </w:r>
      <w:r w:rsidRPr="003B22F7">
        <w:t>in</w:t>
      </w:r>
      <w:r w:rsidRPr="003B22F7">
        <w:rPr>
          <w:spacing w:val="-3"/>
        </w:rPr>
        <w:t xml:space="preserve"> </w:t>
      </w:r>
      <w:r w:rsidRPr="003B22F7">
        <w:t>front</w:t>
      </w:r>
      <w:r w:rsidRPr="003B22F7">
        <w:rPr>
          <w:spacing w:val="-3"/>
        </w:rPr>
        <w:t xml:space="preserve"> </w:t>
      </w:r>
      <w:r w:rsidRPr="003B22F7">
        <w:t>of</w:t>
      </w:r>
      <w:r w:rsidRPr="003B22F7">
        <w:rPr>
          <w:spacing w:val="-2"/>
        </w:rPr>
        <w:t xml:space="preserve"> </w:t>
      </w:r>
      <w:r w:rsidRPr="003B22F7">
        <w:t>the</w:t>
      </w:r>
      <w:r w:rsidRPr="003B22F7">
        <w:rPr>
          <w:spacing w:val="-3"/>
        </w:rPr>
        <w:t xml:space="preserve"> </w:t>
      </w:r>
      <w:r w:rsidRPr="003B22F7">
        <w:t>noun</w:t>
      </w:r>
      <w:r w:rsidRPr="003B22F7">
        <w:rPr>
          <w:spacing w:val="-3"/>
        </w:rPr>
        <w:t xml:space="preserve"> </w:t>
      </w:r>
      <w:proofErr w:type="spellStart"/>
      <w:r w:rsidRPr="003B22F7">
        <w:rPr>
          <w:i/>
        </w:rPr>
        <w:t>apostasia</w:t>
      </w:r>
      <w:proofErr w:type="spellEnd"/>
      <w:r w:rsidRPr="003B22F7">
        <w:rPr>
          <w:i/>
          <w:spacing w:val="-3"/>
        </w:rPr>
        <w:t xml:space="preserve"> </w:t>
      </w:r>
      <w:r w:rsidRPr="003B22F7">
        <w:t>lends</w:t>
      </w:r>
      <w:r w:rsidRPr="003B22F7">
        <w:rPr>
          <w:spacing w:val="-3"/>
        </w:rPr>
        <w:t xml:space="preserve"> </w:t>
      </w:r>
      <w:r w:rsidRPr="003B22F7">
        <w:t>support</w:t>
      </w:r>
      <w:r w:rsidRPr="003B22F7">
        <w:rPr>
          <w:spacing w:val="-3"/>
        </w:rPr>
        <w:t xml:space="preserve"> </w:t>
      </w:r>
      <w:r w:rsidRPr="003B22F7">
        <w:t>to</w:t>
      </w:r>
      <w:r w:rsidRPr="003B22F7">
        <w:rPr>
          <w:spacing w:val="-3"/>
        </w:rPr>
        <w:t xml:space="preserve"> </w:t>
      </w:r>
      <w:r w:rsidRPr="003B22F7">
        <w:t>the</w:t>
      </w:r>
      <w:r w:rsidRPr="003B22F7">
        <w:rPr>
          <w:spacing w:val="-3"/>
        </w:rPr>
        <w:t xml:space="preserve"> </w:t>
      </w:r>
      <w:r w:rsidRPr="003B22F7">
        <w:t>physical</w:t>
      </w:r>
      <w:r w:rsidRPr="003B22F7">
        <w:rPr>
          <w:spacing w:val="-3"/>
        </w:rPr>
        <w:t xml:space="preserve"> </w:t>
      </w:r>
      <w:r w:rsidRPr="003B22F7">
        <w:t>departure</w:t>
      </w:r>
      <w:r w:rsidRPr="003B22F7">
        <w:rPr>
          <w:spacing w:val="-3"/>
        </w:rPr>
        <w:t xml:space="preserve"> </w:t>
      </w:r>
      <w:r w:rsidRPr="003B22F7">
        <w:t>view</w:t>
      </w:r>
      <w:r w:rsidRPr="003B22F7">
        <w:rPr>
          <w:spacing w:val="-3"/>
        </w:rPr>
        <w:t xml:space="preserve"> </w:t>
      </w:r>
      <w:r w:rsidRPr="003B22F7">
        <w:t>by conveying its instantaneous rather than gradual nature. In addition, because both the noun and the verb emanating from the same root can be used very clearly to refer to physical departures, the extended context and the immediate context must be consulted to define the meaning</w:t>
      </w:r>
      <w:r w:rsidRPr="003B22F7">
        <w:rPr>
          <w:spacing w:val="-6"/>
        </w:rPr>
        <w:t xml:space="preserve"> </w:t>
      </w:r>
      <w:r w:rsidRPr="003B22F7">
        <w:t>of</w:t>
      </w:r>
      <w:r w:rsidRPr="003B22F7">
        <w:rPr>
          <w:spacing w:val="-4"/>
        </w:rPr>
        <w:t xml:space="preserve"> </w:t>
      </w:r>
      <w:proofErr w:type="spellStart"/>
      <w:r w:rsidRPr="003B22F7">
        <w:rPr>
          <w:i/>
        </w:rPr>
        <w:t>apostasia</w:t>
      </w:r>
      <w:proofErr w:type="spellEnd"/>
      <w:r w:rsidRPr="003B22F7">
        <w:rPr>
          <w:i/>
          <w:spacing w:val="-3"/>
        </w:rPr>
        <w:t xml:space="preserve"> </w:t>
      </w:r>
      <w:r w:rsidRPr="003B22F7">
        <w:t>in</w:t>
      </w:r>
      <w:r w:rsidRPr="003B22F7">
        <w:rPr>
          <w:spacing w:val="-3"/>
        </w:rPr>
        <w:t xml:space="preserve"> </w:t>
      </w:r>
      <w:r>
        <w:t>2</w:t>
      </w:r>
      <w:r w:rsidRPr="003B22F7">
        <w:rPr>
          <w:spacing w:val="-3"/>
        </w:rPr>
        <w:t xml:space="preserve"> </w:t>
      </w:r>
      <w:r w:rsidRPr="003B22F7">
        <w:t>Thessalonians</w:t>
      </w:r>
      <w:r w:rsidRPr="003B22F7">
        <w:rPr>
          <w:spacing w:val="-3"/>
        </w:rPr>
        <w:t xml:space="preserve"> </w:t>
      </w:r>
      <w:r w:rsidRPr="003B22F7">
        <w:t>2:3a.</w:t>
      </w:r>
      <w:r w:rsidRPr="003B22F7">
        <w:rPr>
          <w:spacing w:val="-3"/>
        </w:rPr>
        <w:t xml:space="preserve"> </w:t>
      </w:r>
      <w:r w:rsidRPr="003B22F7">
        <w:t>Also,</w:t>
      </w:r>
      <w:r w:rsidRPr="003B22F7">
        <w:rPr>
          <w:spacing w:val="-3"/>
        </w:rPr>
        <w:t xml:space="preserve"> </w:t>
      </w:r>
      <w:r w:rsidRPr="003B22F7">
        <w:t>both</w:t>
      </w:r>
      <w:r w:rsidRPr="003B22F7">
        <w:rPr>
          <w:spacing w:val="-3"/>
        </w:rPr>
        <w:t xml:space="preserve"> </w:t>
      </w:r>
      <w:r w:rsidRPr="003B22F7">
        <w:t>the</w:t>
      </w:r>
      <w:r w:rsidRPr="003B22F7">
        <w:rPr>
          <w:spacing w:val="-4"/>
        </w:rPr>
        <w:t xml:space="preserve"> </w:t>
      </w:r>
      <w:r w:rsidRPr="003B22F7">
        <w:t>extended</w:t>
      </w:r>
      <w:r w:rsidRPr="003B22F7">
        <w:rPr>
          <w:spacing w:val="-3"/>
        </w:rPr>
        <w:t xml:space="preserve"> </w:t>
      </w:r>
      <w:r w:rsidRPr="003B22F7">
        <w:t>context</w:t>
      </w:r>
      <w:r w:rsidRPr="003B22F7">
        <w:rPr>
          <w:spacing w:val="-3"/>
        </w:rPr>
        <w:t xml:space="preserve"> </w:t>
      </w:r>
      <w:r w:rsidRPr="003B22F7">
        <w:t>and</w:t>
      </w:r>
      <w:r w:rsidRPr="003B22F7">
        <w:rPr>
          <w:spacing w:val="-3"/>
        </w:rPr>
        <w:t xml:space="preserve"> </w:t>
      </w:r>
      <w:r w:rsidRPr="003B22F7">
        <w:t>the immediate context favor the physical departure rendering</w:t>
      </w:r>
      <w:r w:rsidRPr="003B22F7">
        <w:rPr>
          <w:spacing w:val="-2"/>
        </w:rPr>
        <w:t xml:space="preserve"> </w:t>
      </w:r>
      <w:r w:rsidRPr="003B22F7">
        <w:t xml:space="preserve">of </w:t>
      </w:r>
      <w:proofErr w:type="spellStart"/>
      <w:r w:rsidRPr="003B22F7">
        <w:rPr>
          <w:i/>
        </w:rPr>
        <w:t>apostasia</w:t>
      </w:r>
      <w:proofErr w:type="spellEnd"/>
      <w:r w:rsidRPr="003B22F7">
        <w:t>. Moreover, Paul does not use the same word “</w:t>
      </w:r>
      <w:r>
        <w:t>Rapture</w:t>
      </w:r>
      <w:r w:rsidRPr="003B22F7">
        <w:t>” that he used earlier since 2 Thessalonians 2 is merely a review</w:t>
      </w:r>
      <w:r w:rsidRPr="003B22F7">
        <w:rPr>
          <w:spacing w:val="-1"/>
        </w:rPr>
        <w:t xml:space="preserve"> </w:t>
      </w:r>
      <w:r w:rsidRPr="003B22F7">
        <w:t>session.</w:t>
      </w:r>
      <w:r w:rsidRPr="003B22F7">
        <w:rPr>
          <w:spacing w:val="40"/>
        </w:rPr>
        <w:t xml:space="preserve"> </w:t>
      </w:r>
      <w:r w:rsidRPr="003B22F7">
        <w:t>Also, early</w:t>
      </w:r>
      <w:r w:rsidRPr="003B22F7">
        <w:rPr>
          <w:spacing w:val="-5"/>
        </w:rPr>
        <w:t xml:space="preserve"> </w:t>
      </w:r>
      <w:r w:rsidRPr="003B22F7">
        <w:t>Bible</w:t>
      </w:r>
      <w:r w:rsidRPr="003B22F7">
        <w:rPr>
          <w:spacing w:val="-1"/>
        </w:rPr>
        <w:t xml:space="preserve"> </w:t>
      </w:r>
      <w:r w:rsidRPr="003B22F7">
        <w:t>translations</w:t>
      </w:r>
      <w:r>
        <w:rPr>
          <w:spacing w:val="-1"/>
        </w:rPr>
        <w:t xml:space="preserve"> did their translation work in a way that harmonized with </w:t>
      </w:r>
      <w:r w:rsidRPr="003B22F7">
        <w:t>the</w:t>
      </w:r>
      <w:r w:rsidRPr="003B22F7">
        <w:rPr>
          <w:spacing w:val="-1"/>
        </w:rPr>
        <w:t xml:space="preserve"> </w:t>
      </w:r>
      <w:r w:rsidRPr="003B22F7">
        <w:t>physical departure</w:t>
      </w:r>
      <w:r w:rsidRPr="003B22F7">
        <w:rPr>
          <w:spacing w:val="-1"/>
        </w:rPr>
        <w:t xml:space="preserve"> </w:t>
      </w:r>
      <w:r w:rsidRPr="003B22F7">
        <w:t>view. Finally, the physical departure view is held by credible scholars.</w:t>
      </w:r>
      <w:r>
        <w:t xml:space="preserve"> Not only is this physical departure view more exegetically satisfying than its spiritual departure perspective counterparts, but most of the objections raised against the physical departure view seem answerable. </w:t>
      </w:r>
    </w:p>
    <w:p w14:paraId="049FA80C" w14:textId="77777777" w:rsidR="00D670DE" w:rsidRDefault="00D670DE" w:rsidP="00437F8B">
      <w:pPr>
        <w:widowControl w:val="0"/>
        <w:spacing w:before="199" w:line="417" w:lineRule="auto"/>
        <w:ind w:right="334"/>
      </w:pPr>
      <w:r w:rsidRPr="003B22F7">
        <w:t xml:space="preserve">If what I have said is true, then it is time to stop debating the timing of the </w:t>
      </w:r>
      <w:r>
        <w:lastRenderedPageBreak/>
        <w:t>Rapture</w:t>
      </w:r>
      <w:r w:rsidRPr="003B22F7">
        <w:t xml:space="preserve">. The debate is settled. The </w:t>
      </w:r>
      <w:r>
        <w:t>Rapture</w:t>
      </w:r>
      <w:r w:rsidRPr="003B22F7">
        <w:t xml:space="preserve"> of the church will take place “first” before the Tribulation period begins. We can develop certainty in the return of Jesus Christ to take us out of the world physically before the events of the Tribulation period transpire. Titus 2:13</w:t>
      </w:r>
      <w:r w:rsidRPr="003B22F7">
        <w:rPr>
          <w:spacing w:val="40"/>
        </w:rPr>
        <w:t xml:space="preserve"> </w:t>
      </w:r>
      <w:r w:rsidRPr="003B22F7">
        <w:t>is</w:t>
      </w:r>
      <w:r w:rsidRPr="003B22F7">
        <w:rPr>
          <w:spacing w:val="-3"/>
        </w:rPr>
        <w:t xml:space="preserve"> </w:t>
      </w:r>
      <w:r w:rsidRPr="003B22F7">
        <w:t>indeed</w:t>
      </w:r>
      <w:r w:rsidRPr="003B22F7">
        <w:rPr>
          <w:spacing w:val="-3"/>
        </w:rPr>
        <w:t xml:space="preserve"> </w:t>
      </w:r>
      <w:r w:rsidRPr="003B22F7">
        <w:t>our</w:t>
      </w:r>
      <w:r w:rsidRPr="003B22F7">
        <w:rPr>
          <w:spacing w:val="-4"/>
        </w:rPr>
        <w:t xml:space="preserve"> </w:t>
      </w:r>
      <w:r w:rsidRPr="003B22F7">
        <w:t>firm</w:t>
      </w:r>
      <w:r w:rsidRPr="003B22F7">
        <w:rPr>
          <w:spacing w:val="-3"/>
        </w:rPr>
        <w:t xml:space="preserve"> </w:t>
      </w:r>
      <w:r w:rsidRPr="003B22F7">
        <w:t>blessed</w:t>
      </w:r>
      <w:r w:rsidRPr="003B22F7">
        <w:rPr>
          <w:spacing w:val="-3"/>
        </w:rPr>
        <w:t xml:space="preserve"> </w:t>
      </w:r>
      <w:r w:rsidRPr="003B22F7">
        <w:t>hope,</w:t>
      </w:r>
      <w:r w:rsidRPr="003B22F7">
        <w:rPr>
          <w:spacing w:val="-3"/>
        </w:rPr>
        <w:t xml:space="preserve"> </w:t>
      </w:r>
      <w:r w:rsidRPr="003B22F7">
        <w:t>which</w:t>
      </w:r>
      <w:r w:rsidRPr="003B22F7">
        <w:rPr>
          <w:spacing w:val="-3"/>
        </w:rPr>
        <w:t xml:space="preserve"> </w:t>
      </w:r>
      <w:r w:rsidRPr="003B22F7">
        <w:t>says,</w:t>
      </w:r>
      <w:r w:rsidRPr="003B22F7">
        <w:rPr>
          <w:spacing w:val="-3"/>
        </w:rPr>
        <w:t xml:space="preserve"> </w:t>
      </w:r>
      <w:r w:rsidRPr="003B22F7">
        <w:t>“looking</w:t>
      </w:r>
      <w:r w:rsidRPr="003B22F7">
        <w:rPr>
          <w:spacing w:val="-6"/>
        </w:rPr>
        <w:t xml:space="preserve"> </w:t>
      </w:r>
      <w:r w:rsidRPr="003B22F7">
        <w:t>for</w:t>
      </w:r>
      <w:r w:rsidRPr="003B22F7">
        <w:rPr>
          <w:spacing w:val="-4"/>
        </w:rPr>
        <w:t xml:space="preserve"> </w:t>
      </w:r>
      <w:r w:rsidRPr="003B22F7">
        <w:t>the</w:t>
      </w:r>
      <w:r w:rsidRPr="003B22F7">
        <w:rPr>
          <w:spacing w:val="-4"/>
        </w:rPr>
        <w:t xml:space="preserve"> </w:t>
      </w:r>
      <w:r w:rsidRPr="003B22F7">
        <w:t>blessed</w:t>
      </w:r>
      <w:r w:rsidRPr="003B22F7">
        <w:rPr>
          <w:spacing w:val="-3"/>
        </w:rPr>
        <w:t xml:space="preserve"> </w:t>
      </w:r>
      <w:r w:rsidRPr="003B22F7">
        <w:t>hope</w:t>
      </w:r>
      <w:r w:rsidRPr="003B22F7">
        <w:rPr>
          <w:spacing w:val="-2"/>
        </w:rPr>
        <w:t xml:space="preserve"> </w:t>
      </w:r>
      <w:r w:rsidRPr="003B22F7">
        <w:t>and</w:t>
      </w:r>
      <w:r w:rsidRPr="003B22F7">
        <w:rPr>
          <w:spacing w:val="-3"/>
        </w:rPr>
        <w:t xml:space="preserve"> </w:t>
      </w:r>
      <w:r w:rsidRPr="003B22F7">
        <w:t>the</w:t>
      </w:r>
      <w:r w:rsidRPr="003B22F7">
        <w:rPr>
          <w:spacing w:val="-4"/>
        </w:rPr>
        <w:t xml:space="preserve"> </w:t>
      </w:r>
      <w:r w:rsidRPr="003B22F7">
        <w:t>appearing of the glory of our great God and Savior, Christ Jesus.”</w:t>
      </w:r>
      <w:bookmarkStart w:id="109" w:name="Select_Bibliography"/>
      <w:bookmarkEnd w:id="109"/>
    </w:p>
    <w:p w14:paraId="7BFE752D" w14:textId="77777777" w:rsidR="00D670DE" w:rsidRDefault="00D670DE" w:rsidP="00437F8B">
      <w:pPr>
        <w:pStyle w:val="Heading1"/>
      </w:pPr>
      <w:r w:rsidRPr="003B22F7">
        <w:t>Select</w:t>
      </w:r>
      <w:r w:rsidRPr="003B22F7">
        <w:rPr>
          <w:spacing w:val="-4"/>
        </w:rPr>
        <w:t xml:space="preserve"> </w:t>
      </w:r>
      <w:r w:rsidRPr="003B22F7">
        <w:t>Bibliography</w:t>
      </w:r>
    </w:p>
    <w:p w14:paraId="6BE22E9D" w14:textId="77777777" w:rsidR="00D670DE" w:rsidRDefault="00D670DE" w:rsidP="00C673F4">
      <w:pPr>
        <w:spacing w:line="240" w:lineRule="atLeast"/>
        <w:ind w:left="720" w:hanging="720"/>
        <w:rPr>
          <w:bCs/>
        </w:rPr>
      </w:pPr>
    </w:p>
    <w:p w14:paraId="5F233332" w14:textId="77777777" w:rsidR="00D670DE" w:rsidRPr="00CF7C12" w:rsidRDefault="00D670DE" w:rsidP="00CF7C12">
      <w:pPr>
        <w:pStyle w:val="BibliographyEntry"/>
        <w:spacing w:before="0" w:line="240" w:lineRule="auto"/>
        <w:rPr>
          <w:noProof/>
        </w:rPr>
      </w:pPr>
      <w:r w:rsidRPr="00D872A1">
        <w:fldChar w:fldCharType="begin"/>
      </w:r>
      <w:r w:rsidRPr="00D872A1">
        <w:instrText xml:space="preserve"> ADDIN EN.REFLIST </w:instrText>
      </w:r>
      <w:r w:rsidRPr="00D872A1">
        <w:fldChar w:fldCharType="separate"/>
      </w:r>
      <w:r w:rsidRPr="00CF7C12">
        <w:rPr>
          <w:noProof/>
        </w:rPr>
        <w:t xml:space="preserve">Barr, James. </w:t>
      </w:r>
      <w:r w:rsidRPr="00CF7C12">
        <w:rPr>
          <w:i/>
          <w:noProof/>
        </w:rPr>
        <w:t>The Semantics of Biblical Language</w:t>
      </w:r>
      <w:r w:rsidRPr="00CF7C12">
        <w:rPr>
          <w:noProof/>
        </w:rPr>
        <w:t>. London: Oxford University Press, 1961.</w:t>
      </w:r>
    </w:p>
    <w:p w14:paraId="646FF03C" w14:textId="77777777" w:rsidR="00D670DE" w:rsidRPr="00CF7C12" w:rsidRDefault="00D670DE" w:rsidP="00CF7C12">
      <w:pPr>
        <w:pStyle w:val="BibliographyEntry"/>
        <w:spacing w:before="0" w:line="240" w:lineRule="auto"/>
        <w:rPr>
          <w:noProof/>
        </w:rPr>
      </w:pPr>
    </w:p>
    <w:p w14:paraId="35601D4B" w14:textId="77777777" w:rsidR="00D670DE" w:rsidRPr="00CF7C12" w:rsidRDefault="00D670DE" w:rsidP="00CF7C12">
      <w:pPr>
        <w:pStyle w:val="BibliographyEntry"/>
        <w:spacing w:before="0" w:line="240" w:lineRule="auto"/>
        <w:rPr>
          <w:noProof/>
        </w:rPr>
      </w:pPr>
      <w:r w:rsidRPr="00CF7C12">
        <w:rPr>
          <w:noProof/>
        </w:rPr>
        <w:t xml:space="preserve">Barton, David. </w:t>
      </w:r>
      <w:r w:rsidRPr="00CF7C12">
        <w:rPr>
          <w:i/>
          <w:noProof/>
        </w:rPr>
        <w:t>Original Intent: The Courts, the Constitution, &amp; Religion</w:t>
      </w:r>
      <w:r w:rsidRPr="00CF7C12">
        <w:rPr>
          <w:noProof/>
        </w:rPr>
        <w:t>. 3d ed. Aledo, TX: Wall Builder Press, 2000.</w:t>
      </w:r>
    </w:p>
    <w:p w14:paraId="43508483" w14:textId="77777777" w:rsidR="00D670DE" w:rsidRPr="00CF7C12" w:rsidRDefault="00D670DE" w:rsidP="00CF7C12">
      <w:pPr>
        <w:pStyle w:val="BibliographyEntry"/>
        <w:spacing w:before="0" w:line="240" w:lineRule="auto"/>
        <w:rPr>
          <w:noProof/>
        </w:rPr>
      </w:pPr>
    </w:p>
    <w:p w14:paraId="02F86D43" w14:textId="77777777" w:rsidR="00D670DE" w:rsidRPr="00CF7C12" w:rsidRDefault="00D670DE" w:rsidP="00CF7C12">
      <w:pPr>
        <w:pStyle w:val="BibliographyEntry"/>
        <w:spacing w:before="0" w:line="240" w:lineRule="auto"/>
        <w:rPr>
          <w:noProof/>
        </w:rPr>
      </w:pPr>
      <w:r w:rsidRPr="00CF7C12">
        <w:rPr>
          <w:noProof/>
        </w:rPr>
        <w:t xml:space="preserve">Bauer, Walter. </w:t>
      </w:r>
      <w:r w:rsidRPr="00CF7C12">
        <w:rPr>
          <w:i/>
          <w:noProof/>
        </w:rPr>
        <w:t>A Greek-English Lexicon of the New Testament and Other Early Christian Literature</w:t>
      </w:r>
      <w:r w:rsidRPr="00CF7C12">
        <w:rPr>
          <w:noProof/>
        </w:rPr>
        <w:t>. 3rd ed., Edited by Frederick William Danker. Chicago: University of Chicago Press, 2000.</w:t>
      </w:r>
    </w:p>
    <w:p w14:paraId="0F844463" w14:textId="77777777" w:rsidR="00D670DE" w:rsidRPr="00CF7C12" w:rsidRDefault="00D670DE" w:rsidP="00CF7C12">
      <w:pPr>
        <w:pStyle w:val="BibliographyEntry"/>
        <w:spacing w:before="0" w:line="240" w:lineRule="auto"/>
        <w:rPr>
          <w:noProof/>
        </w:rPr>
      </w:pPr>
    </w:p>
    <w:p w14:paraId="6040416A" w14:textId="77777777" w:rsidR="00D670DE" w:rsidRPr="00CF7C12" w:rsidRDefault="00D670DE" w:rsidP="00CF7C12">
      <w:pPr>
        <w:pStyle w:val="BibliographyEntry"/>
        <w:spacing w:before="0" w:line="240" w:lineRule="auto"/>
        <w:rPr>
          <w:noProof/>
        </w:rPr>
      </w:pPr>
      <w:r w:rsidRPr="00CF7C12">
        <w:rPr>
          <w:noProof/>
        </w:rPr>
        <w:t xml:space="preserve">Brainard, Lee W. </w:t>
      </w:r>
      <w:r w:rsidRPr="00CF7C12">
        <w:rPr>
          <w:i/>
          <w:noProof/>
        </w:rPr>
        <w:t>Apostasia in 2 Thessalonians 2:3: Rapture or Apostasy?</w:t>
      </w:r>
      <w:r w:rsidRPr="00CF7C12">
        <w:rPr>
          <w:noProof/>
        </w:rPr>
        <w:t xml:space="preserve"> Harvey, ND: Soothkeep Press, 2021.</w:t>
      </w:r>
    </w:p>
    <w:p w14:paraId="1C1A59E0" w14:textId="77777777" w:rsidR="00D670DE" w:rsidRPr="00CF7C12" w:rsidRDefault="00D670DE" w:rsidP="00CF7C12">
      <w:pPr>
        <w:pStyle w:val="BibliographyEntry"/>
        <w:spacing w:before="0" w:line="240" w:lineRule="auto"/>
        <w:rPr>
          <w:noProof/>
        </w:rPr>
      </w:pPr>
    </w:p>
    <w:p w14:paraId="39F69C19" w14:textId="77777777" w:rsidR="00D670DE" w:rsidRPr="00CF7C12" w:rsidRDefault="00D670DE" w:rsidP="00CF7C12">
      <w:pPr>
        <w:pStyle w:val="BibliographyEntry"/>
        <w:spacing w:before="0" w:line="240" w:lineRule="auto"/>
        <w:rPr>
          <w:noProof/>
        </w:rPr>
      </w:pPr>
      <w:r w:rsidRPr="00CF7C12">
        <w:rPr>
          <w:noProof/>
        </w:rPr>
        <w:t>Butalla, Matin W. "The Departure of the Restrainer in 2 Thessalonians 2:3." Th.M. thesis, Dallas Theological Seminary, 1998.</w:t>
      </w:r>
    </w:p>
    <w:p w14:paraId="44CF4DFD" w14:textId="77777777" w:rsidR="00D670DE" w:rsidRPr="00CF7C12" w:rsidRDefault="00D670DE" w:rsidP="00CF7C12">
      <w:pPr>
        <w:pStyle w:val="BibliographyEntry"/>
        <w:spacing w:before="0" w:line="240" w:lineRule="auto"/>
        <w:rPr>
          <w:noProof/>
        </w:rPr>
      </w:pPr>
    </w:p>
    <w:p w14:paraId="5FEFB3C2" w14:textId="77777777" w:rsidR="00D670DE" w:rsidRPr="00CF7C12" w:rsidRDefault="00D670DE" w:rsidP="00CF7C12">
      <w:pPr>
        <w:pStyle w:val="BibliographyEntry"/>
        <w:spacing w:before="0" w:line="240" w:lineRule="auto"/>
        <w:rPr>
          <w:noProof/>
        </w:rPr>
      </w:pPr>
      <w:r w:rsidRPr="00CF7C12">
        <w:rPr>
          <w:noProof/>
        </w:rPr>
        <w:t xml:space="preserve">Carson, D. A. </w:t>
      </w:r>
      <w:r w:rsidRPr="00CF7C12">
        <w:rPr>
          <w:i/>
          <w:noProof/>
        </w:rPr>
        <w:t>Exegetical Fallacies</w:t>
      </w:r>
      <w:r w:rsidRPr="00CF7C12">
        <w:rPr>
          <w:noProof/>
        </w:rPr>
        <w:t>. 2nd ed. Grand Rapids, MI: Baker Academic, 1996.</w:t>
      </w:r>
    </w:p>
    <w:p w14:paraId="09CFF2F2" w14:textId="77777777" w:rsidR="00D670DE" w:rsidRPr="00CF7C12" w:rsidRDefault="00D670DE" w:rsidP="00CF7C12">
      <w:pPr>
        <w:pStyle w:val="BibliographyEntry"/>
        <w:spacing w:before="0" w:line="240" w:lineRule="auto"/>
        <w:rPr>
          <w:noProof/>
        </w:rPr>
      </w:pPr>
    </w:p>
    <w:p w14:paraId="09A7DCBF" w14:textId="77777777" w:rsidR="00D670DE" w:rsidRPr="00CF7C12" w:rsidRDefault="00D670DE" w:rsidP="00CF7C12">
      <w:pPr>
        <w:pStyle w:val="BibliographyEntry"/>
        <w:spacing w:before="0" w:line="240" w:lineRule="auto"/>
        <w:rPr>
          <w:noProof/>
        </w:rPr>
      </w:pPr>
      <w:r w:rsidRPr="00CF7C12">
        <w:rPr>
          <w:noProof/>
        </w:rPr>
        <w:t>Davey, Daniel K. "The Apostesia of 2 Thessalonians 2:3." Th.M. thesis, Detroit Theological Baptist Seminary, 1982.</w:t>
      </w:r>
    </w:p>
    <w:p w14:paraId="07CC5306" w14:textId="77777777" w:rsidR="00D670DE" w:rsidRPr="00CF7C12" w:rsidRDefault="00D670DE" w:rsidP="00CF7C12">
      <w:pPr>
        <w:pStyle w:val="BibliographyEntry"/>
        <w:spacing w:before="0" w:line="240" w:lineRule="auto"/>
        <w:rPr>
          <w:noProof/>
        </w:rPr>
      </w:pPr>
    </w:p>
    <w:p w14:paraId="4499B32B" w14:textId="77777777" w:rsidR="00D670DE" w:rsidRPr="00CF7C12" w:rsidRDefault="00D670DE" w:rsidP="00CF7C12">
      <w:pPr>
        <w:pStyle w:val="BibliographyEntry"/>
        <w:spacing w:before="0" w:line="240" w:lineRule="auto"/>
        <w:rPr>
          <w:noProof/>
        </w:rPr>
      </w:pPr>
      <w:r w:rsidRPr="00CF7C12">
        <w:rPr>
          <w:noProof/>
        </w:rPr>
        <w:t xml:space="preserve">Ellison, Stanely A. </w:t>
      </w:r>
      <w:r w:rsidRPr="00CF7C12">
        <w:rPr>
          <w:i/>
          <w:noProof/>
        </w:rPr>
        <w:t>A Bography of a Great Planet</w:t>
      </w:r>
      <w:r w:rsidRPr="00CF7C12">
        <w:rPr>
          <w:noProof/>
        </w:rPr>
        <w:t>. Wheaton, IL: Tyndale, 1975.</w:t>
      </w:r>
    </w:p>
    <w:p w14:paraId="577B55FB" w14:textId="77777777" w:rsidR="00D670DE" w:rsidRPr="00CF7C12" w:rsidRDefault="00D670DE" w:rsidP="00CF7C12">
      <w:pPr>
        <w:pStyle w:val="BibliographyEntry"/>
        <w:spacing w:before="0" w:line="240" w:lineRule="auto"/>
        <w:rPr>
          <w:noProof/>
        </w:rPr>
      </w:pPr>
    </w:p>
    <w:p w14:paraId="319E6476" w14:textId="77777777" w:rsidR="00D670DE" w:rsidRPr="00CF7C12" w:rsidRDefault="00D670DE" w:rsidP="00CF7C12">
      <w:pPr>
        <w:pStyle w:val="BibliographyEntry"/>
        <w:spacing w:before="0" w:line="240" w:lineRule="auto"/>
        <w:rPr>
          <w:noProof/>
        </w:rPr>
      </w:pPr>
      <w:r w:rsidRPr="00CF7C12">
        <w:rPr>
          <w:noProof/>
        </w:rPr>
        <w:t xml:space="preserve">English, E. Schuyler. </w:t>
      </w:r>
      <w:r w:rsidRPr="00CF7C12">
        <w:rPr>
          <w:i/>
          <w:noProof/>
        </w:rPr>
        <w:t>Re-Thinking the Rapture: An Examination of What the Scriptures Teach as to the Time of the Translation of the Church in Relation to the Tribulation</w:t>
      </w:r>
      <w:r w:rsidRPr="00CF7C12">
        <w:rPr>
          <w:noProof/>
        </w:rPr>
        <w:t>. Neptune, NJ: Loizeaux Brothers, 1954.</w:t>
      </w:r>
    </w:p>
    <w:p w14:paraId="2480DA63" w14:textId="77777777" w:rsidR="00D670DE" w:rsidRPr="00CF7C12" w:rsidRDefault="00D670DE" w:rsidP="00CF7C12">
      <w:pPr>
        <w:pStyle w:val="BibliographyEntry"/>
        <w:spacing w:before="0" w:line="240" w:lineRule="auto"/>
        <w:rPr>
          <w:noProof/>
        </w:rPr>
      </w:pPr>
    </w:p>
    <w:p w14:paraId="7E46C16E" w14:textId="77777777" w:rsidR="00D670DE" w:rsidRPr="00CF7C12" w:rsidRDefault="00D670DE" w:rsidP="00CF7C12">
      <w:pPr>
        <w:pStyle w:val="BibliographyEntry"/>
        <w:spacing w:before="0" w:line="240" w:lineRule="auto"/>
        <w:rPr>
          <w:noProof/>
        </w:rPr>
      </w:pPr>
      <w:r w:rsidRPr="00CF7C12">
        <w:rPr>
          <w:noProof/>
        </w:rPr>
        <w:t xml:space="preserve">________. "Let the Prophets Speak: Is It the Apostasy or the Rapture That Is Referred to in 2 Thessalonians 2:3?" </w:t>
      </w:r>
      <w:r w:rsidRPr="00CF7C12">
        <w:rPr>
          <w:i/>
          <w:noProof/>
        </w:rPr>
        <w:t>Our Hope</w:t>
      </w:r>
      <w:r w:rsidRPr="00CF7C12">
        <w:rPr>
          <w:noProof/>
        </w:rPr>
        <w:t>,  (June 1950): 717-32.</w:t>
      </w:r>
    </w:p>
    <w:p w14:paraId="7B77A560" w14:textId="77777777" w:rsidR="00D670DE" w:rsidRPr="00CF7C12" w:rsidRDefault="00D670DE" w:rsidP="00CF7C12">
      <w:pPr>
        <w:pStyle w:val="BibliographyEntry"/>
        <w:spacing w:before="0" w:line="240" w:lineRule="auto"/>
        <w:rPr>
          <w:noProof/>
        </w:rPr>
      </w:pPr>
    </w:p>
    <w:p w14:paraId="38103D00" w14:textId="77777777" w:rsidR="00D670DE" w:rsidRPr="00CF7C12" w:rsidRDefault="00D670DE" w:rsidP="00CF7C12">
      <w:pPr>
        <w:pStyle w:val="BibliographyEntry"/>
        <w:spacing w:before="0" w:line="240" w:lineRule="auto"/>
        <w:rPr>
          <w:noProof/>
        </w:rPr>
      </w:pPr>
      <w:r w:rsidRPr="00CF7C12">
        <w:rPr>
          <w:noProof/>
        </w:rPr>
        <w:t xml:space="preserve">Fruchtenbaum, Arnold G. </w:t>
      </w:r>
      <w:r w:rsidRPr="00CF7C12">
        <w:rPr>
          <w:i/>
          <w:noProof/>
        </w:rPr>
        <w:t>Footsteps of the Messiah: A Study of the Sequence of Prophetic Events</w:t>
      </w:r>
      <w:r w:rsidRPr="00CF7C12">
        <w:rPr>
          <w:noProof/>
        </w:rPr>
        <w:t>. rev. ed. San Antonio, TX: Ariel, 2020.</w:t>
      </w:r>
    </w:p>
    <w:p w14:paraId="6200FCD8" w14:textId="77777777" w:rsidR="00D670DE" w:rsidRPr="00CF7C12" w:rsidRDefault="00D670DE" w:rsidP="00CF7C12">
      <w:pPr>
        <w:pStyle w:val="BibliographyEntry"/>
        <w:spacing w:before="0" w:line="240" w:lineRule="auto"/>
        <w:rPr>
          <w:noProof/>
        </w:rPr>
      </w:pPr>
    </w:p>
    <w:p w14:paraId="5AF0CE1F" w14:textId="77777777" w:rsidR="00D670DE" w:rsidRPr="00CF7C12" w:rsidRDefault="00D670DE" w:rsidP="00CF7C12">
      <w:pPr>
        <w:pStyle w:val="BibliographyEntry"/>
        <w:spacing w:before="0" w:line="240" w:lineRule="auto"/>
        <w:rPr>
          <w:noProof/>
        </w:rPr>
      </w:pPr>
      <w:r w:rsidRPr="00CF7C12">
        <w:rPr>
          <w:noProof/>
        </w:rPr>
        <w:t xml:space="preserve">Gunn, George A. "Jesus and the Rapture: John 14." In </w:t>
      </w:r>
      <w:r w:rsidRPr="00CF7C12">
        <w:rPr>
          <w:i/>
          <w:noProof/>
        </w:rPr>
        <w:t>Evidence for the Rapture: A Biblical Case for Pretribulationism</w:t>
      </w:r>
      <w:r w:rsidRPr="00CF7C12">
        <w:rPr>
          <w:noProof/>
        </w:rPr>
        <w:t>, edited by John F. Hart, 99-121. Chicago: Moody, 2015.</w:t>
      </w:r>
    </w:p>
    <w:p w14:paraId="63206B6D" w14:textId="77777777" w:rsidR="00D670DE" w:rsidRPr="00CF7C12" w:rsidRDefault="00D670DE" w:rsidP="00CF7C12">
      <w:pPr>
        <w:pStyle w:val="BibliographyEntry"/>
        <w:spacing w:before="0" w:line="240" w:lineRule="auto"/>
        <w:rPr>
          <w:noProof/>
        </w:rPr>
      </w:pPr>
    </w:p>
    <w:p w14:paraId="6DC63193" w14:textId="77777777" w:rsidR="00D670DE" w:rsidRPr="00CF7C12" w:rsidRDefault="00D670DE" w:rsidP="00CF7C12">
      <w:pPr>
        <w:pStyle w:val="BibliographyEntry"/>
        <w:spacing w:before="0" w:line="240" w:lineRule="auto"/>
        <w:rPr>
          <w:noProof/>
        </w:rPr>
      </w:pPr>
      <w:r w:rsidRPr="00CF7C12">
        <w:rPr>
          <w:noProof/>
        </w:rPr>
        <w:t xml:space="preserve">Hiebert, D. Edmond. </w:t>
      </w:r>
      <w:r w:rsidRPr="00CF7C12">
        <w:rPr>
          <w:i/>
          <w:noProof/>
        </w:rPr>
        <w:t>1 &amp; 2 Thessalonians</w:t>
      </w:r>
      <w:r w:rsidRPr="00CF7C12">
        <w:rPr>
          <w:noProof/>
        </w:rPr>
        <w:t>. rev. ed. Winona Lake, IN: BMH, 1996.</w:t>
      </w:r>
    </w:p>
    <w:p w14:paraId="6768D3B4" w14:textId="77777777" w:rsidR="00D670DE" w:rsidRPr="00CF7C12" w:rsidRDefault="00D670DE" w:rsidP="00CF7C12">
      <w:pPr>
        <w:pStyle w:val="BibliographyEntry"/>
        <w:spacing w:before="0" w:line="240" w:lineRule="auto"/>
        <w:rPr>
          <w:noProof/>
        </w:rPr>
      </w:pPr>
    </w:p>
    <w:p w14:paraId="3B8E919C" w14:textId="77777777" w:rsidR="00D670DE" w:rsidRPr="00CF7C12" w:rsidRDefault="00D670DE" w:rsidP="00CF7C12">
      <w:pPr>
        <w:pStyle w:val="BibliographyEntry"/>
        <w:spacing w:before="0" w:line="240" w:lineRule="auto"/>
        <w:rPr>
          <w:noProof/>
        </w:rPr>
      </w:pPr>
      <w:r w:rsidRPr="00CF7C12">
        <w:rPr>
          <w:noProof/>
        </w:rPr>
        <w:t xml:space="preserve">Hitchcock, Mark, and Jeff Kinley. </w:t>
      </w:r>
      <w:r w:rsidRPr="00CF7C12">
        <w:rPr>
          <w:i/>
          <w:noProof/>
        </w:rPr>
        <w:t>The Coming Apostasy: Exposing the Sabatoge of Christianity from Within</w:t>
      </w:r>
      <w:r w:rsidRPr="00CF7C12">
        <w:rPr>
          <w:noProof/>
        </w:rPr>
        <w:t>. Carol Stream, Ill: Tyndale, 2017.</w:t>
      </w:r>
    </w:p>
    <w:p w14:paraId="6774D2C1" w14:textId="77777777" w:rsidR="00D670DE" w:rsidRPr="00CF7C12" w:rsidRDefault="00D670DE" w:rsidP="00CF7C12">
      <w:pPr>
        <w:pStyle w:val="BibliographyEntry"/>
        <w:spacing w:before="0" w:line="240" w:lineRule="auto"/>
        <w:rPr>
          <w:noProof/>
        </w:rPr>
      </w:pPr>
    </w:p>
    <w:p w14:paraId="07C62217" w14:textId="77777777" w:rsidR="00D670DE" w:rsidRPr="00CF7C12" w:rsidRDefault="00D670DE" w:rsidP="00CF7C12">
      <w:pPr>
        <w:pStyle w:val="BibliographyEntry"/>
        <w:spacing w:before="0" w:line="240" w:lineRule="auto"/>
        <w:rPr>
          <w:noProof/>
        </w:rPr>
      </w:pPr>
      <w:r w:rsidRPr="00CF7C12">
        <w:rPr>
          <w:noProof/>
        </w:rPr>
        <w:t>House, H. Wayne. "Apostasia in 2 Thessalonians 2:3: Apostasy o</w:t>
      </w:r>
      <w:r>
        <w:rPr>
          <w:noProof/>
        </w:rPr>
        <w:t>r</w:t>
      </w:r>
      <w:r w:rsidRPr="00CF7C12">
        <w:rPr>
          <w:noProof/>
        </w:rPr>
        <w:t xml:space="preserve"> Rapture?" In </w:t>
      </w:r>
      <w:r w:rsidRPr="00CF7C12">
        <w:rPr>
          <w:i/>
          <w:noProof/>
        </w:rPr>
        <w:t xml:space="preserve">When the Trumpet Sounds: Today's Foremost Authorities Speak </w:t>
      </w:r>
      <w:r>
        <w:rPr>
          <w:i/>
          <w:noProof/>
        </w:rPr>
        <w:t>O</w:t>
      </w:r>
      <w:r w:rsidRPr="00CF7C12">
        <w:rPr>
          <w:i/>
          <w:noProof/>
        </w:rPr>
        <w:t>ut on End-Time Controversies</w:t>
      </w:r>
      <w:r w:rsidRPr="00CF7C12">
        <w:rPr>
          <w:noProof/>
        </w:rPr>
        <w:t>, edited by Thomas Ice and Timothy Demy, 262-96. Eugene, OR: Harvest House, 1995.</w:t>
      </w:r>
    </w:p>
    <w:p w14:paraId="57167604" w14:textId="77777777" w:rsidR="00D670DE" w:rsidRPr="00CF7C12" w:rsidRDefault="00D670DE" w:rsidP="00CF7C12">
      <w:pPr>
        <w:pStyle w:val="BibliographyEntry"/>
        <w:spacing w:before="0" w:line="240" w:lineRule="auto"/>
        <w:rPr>
          <w:noProof/>
        </w:rPr>
      </w:pPr>
    </w:p>
    <w:p w14:paraId="13BA50FF" w14:textId="77777777" w:rsidR="00D670DE" w:rsidRPr="00CF7C12" w:rsidRDefault="00D670DE" w:rsidP="00CF7C12">
      <w:pPr>
        <w:pStyle w:val="BibliographyEntry"/>
        <w:spacing w:before="0" w:line="240" w:lineRule="auto"/>
        <w:rPr>
          <w:noProof/>
        </w:rPr>
      </w:pPr>
      <w:r w:rsidRPr="00CF7C12">
        <w:rPr>
          <w:noProof/>
        </w:rPr>
        <w:t xml:space="preserve">Lampe, G. W. H. </w:t>
      </w:r>
      <w:r w:rsidRPr="00CF7C12">
        <w:rPr>
          <w:i/>
          <w:noProof/>
        </w:rPr>
        <w:t>A Patristic Greek Lexicon</w:t>
      </w:r>
      <w:r w:rsidRPr="00CF7C12">
        <w:rPr>
          <w:noProof/>
        </w:rPr>
        <w:t>. Oxford: Clarnedon Press, 1961.</w:t>
      </w:r>
    </w:p>
    <w:p w14:paraId="6DC1FC6F" w14:textId="77777777" w:rsidR="00D670DE" w:rsidRPr="00CF7C12" w:rsidRDefault="00D670DE" w:rsidP="00CF7C12">
      <w:pPr>
        <w:pStyle w:val="BibliographyEntry"/>
        <w:spacing w:before="0" w:line="240" w:lineRule="auto"/>
        <w:rPr>
          <w:noProof/>
        </w:rPr>
      </w:pPr>
    </w:p>
    <w:p w14:paraId="45FE1833" w14:textId="77777777" w:rsidR="00D670DE" w:rsidRPr="00CF7C12" w:rsidRDefault="00D670DE" w:rsidP="00CF7C12">
      <w:pPr>
        <w:pStyle w:val="BibliographyEntry"/>
        <w:spacing w:before="0" w:line="240" w:lineRule="auto"/>
        <w:rPr>
          <w:noProof/>
        </w:rPr>
      </w:pPr>
      <w:r w:rsidRPr="00CF7C12">
        <w:rPr>
          <w:noProof/>
        </w:rPr>
        <w:t xml:space="preserve">Laney, J. Carl. </w:t>
      </w:r>
      <w:r w:rsidRPr="00CF7C12">
        <w:rPr>
          <w:i/>
          <w:noProof/>
        </w:rPr>
        <w:t>Answers to Tough Questions: A Survey of Problem Passages and Issues from Every Book of the Bible</w:t>
      </w:r>
      <w:r w:rsidRPr="00CF7C12">
        <w:rPr>
          <w:noProof/>
        </w:rPr>
        <w:t>. Kregel: Grand Rapids, 1997.</w:t>
      </w:r>
    </w:p>
    <w:p w14:paraId="3FF32954" w14:textId="77777777" w:rsidR="00D670DE" w:rsidRPr="00CF7C12" w:rsidRDefault="00D670DE" w:rsidP="00CF7C12">
      <w:pPr>
        <w:pStyle w:val="BibliographyEntry"/>
        <w:spacing w:before="0" w:line="240" w:lineRule="auto"/>
        <w:rPr>
          <w:noProof/>
        </w:rPr>
      </w:pPr>
    </w:p>
    <w:p w14:paraId="6E855C52" w14:textId="77777777" w:rsidR="00D670DE" w:rsidRPr="00CF7C12" w:rsidRDefault="00D670DE" w:rsidP="00CF7C12">
      <w:pPr>
        <w:pStyle w:val="BibliographyEntry"/>
        <w:spacing w:before="0" w:line="240" w:lineRule="auto"/>
        <w:rPr>
          <w:noProof/>
        </w:rPr>
      </w:pPr>
      <w:r w:rsidRPr="00CF7C12">
        <w:rPr>
          <w:noProof/>
        </w:rPr>
        <w:t xml:space="preserve">Lewis, Gordon R. "Biblical Evidence for Pretribulationism." </w:t>
      </w:r>
      <w:r w:rsidRPr="00CF7C12">
        <w:rPr>
          <w:i/>
          <w:noProof/>
        </w:rPr>
        <w:t>Bibliotheca Sacra</w:t>
      </w:r>
      <w:r w:rsidRPr="00CF7C12">
        <w:rPr>
          <w:noProof/>
        </w:rPr>
        <w:t xml:space="preserve"> 125, no. 499 (1968): 216-226.</w:t>
      </w:r>
    </w:p>
    <w:p w14:paraId="0D33A9B5" w14:textId="77777777" w:rsidR="00D670DE" w:rsidRPr="00CF7C12" w:rsidRDefault="00D670DE" w:rsidP="00CF7C12">
      <w:pPr>
        <w:pStyle w:val="BibliographyEntry"/>
        <w:spacing w:before="0" w:line="240" w:lineRule="auto"/>
        <w:rPr>
          <w:noProof/>
        </w:rPr>
      </w:pPr>
    </w:p>
    <w:p w14:paraId="1202383C" w14:textId="77777777" w:rsidR="00D670DE" w:rsidRPr="00CF7C12" w:rsidRDefault="00D670DE" w:rsidP="00CF7C12">
      <w:pPr>
        <w:pStyle w:val="BibliographyEntry"/>
        <w:spacing w:before="0" w:line="240" w:lineRule="auto"/>
        <w:rPr>
          <w:noProof/>
        </w:rPr>
      </w:pPr>
      <w:r w:rsidRPr="00CF7C12">
        <w:rPr>
          <w:noProof/>
        </w:rPr>
        <w:t xml:space="preserve">Liddell, Henry George, and Robert Scott. </w:t>
      </w:r>
      <w:r w:rsidRPr="00CF7C12">
        <w:rPr>
          <w:i/>
          <w:noProof/>
        </w:rPr>
        <w:t>A Greek-English Lexicon</w:t>
      </w:r>
      <w:r w:rsidRPr="00CF7C12">
        <w:rPr>
          <w:noProof/>
        </w:rPr>
        <w:t>. 9th ed. Oxford: Clarendon, 1996.</w:t>
      </w:r>
    </w:p>
    <w:p w14:paraId="7A34011A" w14:textId="77777777" w:rsidR="00D670DE" w:rsidRPr="00CF7C12" w:rsidRDefault="00D670DE" w:rsidP="00CF7C12">
      <w:pPr>
        <w:pStyle w:val="BibliographyEntry"/>
        <w:spacing w:before="0" w:line="240" w:lineRule="auto"/>
        <w:rPr>
          <w:noProof/>
        </w:rPr>
      </w:pPr>
    </w:p>
    <w:p w14:paraId="381B4233" w14:textId="77777777" w:rsidR="00D670DE" w:rsidRPr="00CF7C12" w:rsidRDefault="00D670DE" w:rsidP="00CF7C12">
      <w:pPr>
        <w:pStyle w:val="BibliographyEntry"/>
        <w:spacing w:before="0" w:line="240" w:lineRule="auto"/>
        <w:rPr>
          <w:noProof/>
        </w:rPr>
      </w:pPr>
      <w:r w:rsidRPr="00CF7C12">
        <w:rPr>
          <w:noProof/>
        </w:rPr>
        <w:t xml:space="preserve">Lightner, Robert P. </w:t>
      </w:r>
      <w:r w:rsidRPr="00CF7C12">
        <w:rPr>
          <w:i/>
          <w:noProof/>
        </w:rPr>
        <w:t>Sin, the Savior, and Salvation: The Theology of Everlasting Life</w:t>
      </w:r>
      <w:r w:rsidRPr="00CF7C12">
        <w:rPr>
          <w:noProof/>
        </w:rPr>
        <w:t>. Grand Rapids: Kregel, 1991.</w:t>
      </w:r>
    </w:p>
    <w:p w14:paraId="08C76CD5" w14:textId="77777777" w:rsidR="00D670DE" w:rsidRPr="00CF7C12" w:rsidRDefault="00D670DE" w:rsidP="00CF7C12">
      <w:pPr>
        <w:pStyle w:val="BibliographyEntry"/>
        <w:spacing w:before="0" w:line="240" w:lineRule="auto"/>
        <w:rPr>
          <w:noProof/>
        </w:rPr>
      </w:pPr>
    </w:p>
    <w:p w14:paraId="65A6D3BC" w14:textId="77777777" w:rsidR="00D670DE" w:rsidRPr="00CF7C12" w:rsidRDefault="00D670DE" w:rsidP="00CF7C12">
      <w:pPr>
        <w:pStyle w:val="BibliographyEntry"/>
        <w:spacing w:before="0" w:line="240" w:lineRule="auto"/>
        <w:rPr>
          <w:noProof/>
        </w:rPr>
      </w:pPr>
      <w:r w:rsidRPr="00CF7C12">
        <w:rPr>
          <w:noProof/>
        </w:rPr>
        <w:t xml:space="preserve">Lineberry, John. </w:t>
      </w:r>
      <w:r w:rsidRPr="00CF7C12">
        <w:rPr>
          <w:i/>
          <w:noProof/>
        </w:rPr>
        <w:t>Vital Word Studies in 2 Thessalonians: A Sound Presentation Based Upoon the Greek Text</w:t>
      </w:r>
      <w:r w:rsidRPr="00CF7C12">
        <w:rPr>
          <w:noProof/>
        </w:rPr>
        <w:t>. Grand Rapids: Zondervan, 1960.</w:t>
      </w:r>
    </w:p>
    <w:p w14:paraId="4C15C184" w14:textId="77777777" w:rsidR="00D670DE" w:rsidRPr="00CF7C12" w:rsidRDefault="00D670DE" w:rsidP="00CF7C12">
      <w:pPr>
        <w:pStyle w:val="BibliographyEntry"/>
        <w:spacing w:before="0" w:line="240" w:lineRule="auto"/>
        <w:rPr>
          <w:noProof/>
        </w:rPr>
      </w:pPr>
    </w:p>
    <w:p w14:paraId="79ADC635" w14:textId="77777777" w:rsidR="00D670DE" w:rsidRPr="00CF7C12" w:rsidRDefault="00D670DE" w:rsidP="00CF7C12">
      <w:pPr>
        <w:pStyle w:val="BibliographyEntry"/>
        <w:spacing w:before="0" w:line="240" w:lineRule="auto"/>
        <w:rPr>
          <w:noProof/>
        </w:rPr>
      </w:pPr>
      <w:r w:rsidRPr="00CF7C12">
        <w:rPr>
          <w:noProof/>
        </w:rPr>
        <w:t xml:space="preserve">McGee, J. Vernon. </w:t>
      </w:r>
      <w:r w:rsidRPr="00CF7C12">
        <w:rPr>
          <w:i/>
          <w:noProof/>
        </w:rPr>
        <w:t>Thru the Bible with J. Vernon Mcgee</w:t>
      </w:r>
      <w:r w:rsidRPr="00CF7C12">
        <w:rPr>
          <w:noProof/>
        </w:rPr>
        <w:t>. Vol. 5. 5 vols. Nashville, TN: Thomas Nelson, 1983.</w:t>
      </w:r>
    </w:p>
    <w:p w14:paraId="1A99D69E" w14:textId="77777777" w:rsidR="00D670DE" w:rsidRPr="00CF7C12" w:rsidRDefault="00D670DE" w:rsidP="00CF7C12">
      <w:pPr>
        <w:pStyle w:val="BibliographyEntry"/>
        <w:spacing w:before="0" w:line="240" w:lineRule="auto"/>
        <w:rPr>
          <w:noProof/>
        </w:rPr>
      </w:pPr>
    </w:p>
    <w:p w14:paraId="1ACB2C84" w14:textId="77777777" w:rsidR="00D670DE" w:rsidRPr="00CF7C12" w:rsidRDefault="00D670DE" w:rsidP="00CF7C12">
      <w:pPr>
        <w:pStyle w:val="BibliographyEntry"/>
        <w:spacing w:before="0" w:line="240" w:lineRule="auto"/>
        <w:rPr>
          <w:noProof/>
        </w:rPr>
      </w:pPr>
      <w:r w:rsidRPr="00CF7C12">
        <w:rPr>
          <w:noProof/>
        </w:rPr>
        <w:t xml:space="preserve">Morris, Henry M. </w:t>
      </w:r>
      <w:r w:rsidRPr="00CF7C12">
        <w:rPr>
          <w:i/>
          <w:noProof/>
        </w:rPr>
        <w:t>The Defender's Study Bible: King James Version</w:t>
      </w:r>
      <w:r w:rsidRPr="00CF7C12">
        <w:rPr>
          <w:noProof/>
        </w:rPr>
        <w:t>. Iowa Falls, IA: World Bible Publishers, 1995.</w:t>
      </w:r>
    </w:p>
    <w:p w14:paraId="7F777182" w14:textId="77777777" w:rsidR="00D670DE" w:rsidRPr="00CF7C12" w:rsidRDefault="00D670DE" w:rsidP="00CF7C12">
      <w:pPr>
        <w:pStyle w:val="BibliographyEntry"/>
        <w:spacing w:before="0" w:line="240" w:lineRule="auto"/>
        <w:rPr>
          <w:noProof/>
        </w:rPr>
      </w:pPr>
    </w:p>
    <w:p w14:paraId="244A72DA" w14:textId="77777777" w:rsidR="00D670DE" w:rsidRPr="00CF7C12" w:rsidRDefault="00D670DE" w:rsidP="00CF7C12">
      <w:pPr>
        <w:pStyle w:val="BibliographyEntry"/>
        <w:spacing w:before="0" w:line="240" w:lineRule="auto"/>
        <w:rPr>
          <w:noProof/>
        </w:rPr>
      </w:pPr>
      <w:r w:rsidRPr="00CF7C12">
        <w:rPr>
          <w:noProof/>
        </w:rPr>
        <w:t xml:space="preserve">Olander, David. </w:t>
      </w:r>
      <w:r w:rsidRPr="00CF7C12">
        <w:rPr>
          <w:i/>
          <w:noProof/>
        </w:rPr>
        <w:t>The Greatness of the Rapture</w:t>
      </w:r>
      <w:r w:rsidRPr="00CF7C12">
        <w:rPr>
          <w:noProof/>
        </w:rPr>
        <w:t>. Fort Worth, TX: Tyndale Seminary Press, 2015.</w:t>
      </w:r>
    </w:p>
    <w:p w14:paraId="5724DAF4" w14:textId="77777777" w:rsidR="00D670DE" w:rsidRPr="00CF7C12" w:rsidRDefault="00D670DE" w:rsidP="00CF7C12">
      <w:pPr>
        <w:pStyle w:val="BibliographyEntry"/>
        <w:spacing w:before="0" w:line="240" w:lineRule="auto"/>
        <w:rPr>
          <w:noProof/>
        </w:rPr>
      </w:pPr>
    </w:p>
    <w:p w14:paraId="3BF0A09A" w14:textId="77777777" w:rsidR="00D670DE" w:rsidRPr="00CF7C12" w:rsidRDefault="00D670DE" w:rsidP="00CF7C12">
      <w:pPr>
        <w:pStyle w:val="BibliographyEntry"/>
        <w:spacing w:before="0" w:line="240" w:lineRule="auto"/>
        <w:rPr>
          <w:noProof/>
        </w:rPr>
      </w:pPr>
      <w:r w:rsidRPr="00CF7C12">
        <w:rPr>
          <w:noProof/>
        </w:rPr>
        <w:t xml:space="preserve">Olson, C. Gordon. </w:t>
      </w:r>
      <w:r w:rsidRPr="00CF7C12">
        <w:rPr>
          <w:i/>
          <w:noProof/>
        </w:rPr>
        <w:t>The Resurrection New Testament</w:t>
      </w:r>
      <w:r w:rsidRPr="00CF7C12">
        <w:rPr>
          <w:noProof/>
        </w:rPr>
        <w:t>. Lynchburg, VA: Global Gospel Publishers, 2017.</w:t>
      </w:r>
    </w:p>
    <w:p w14:paraId="194E053F" w14:textId="77777777" w:rsidR="00D670DE" w:rsidRPr="00CF7C12" w:rsidRDefault="00D670DE" w:rsidP="00CF7C12">
      <w:pPr>
        <w:pStyle w:val="BibliographyEntry"/>
        <w:spacing w:before="0" w:line="240" w:lineRule="auto"/>
        <w:rPr>
          <w:noProof/>
        </w:rPr>
      </w:pPr>
    </w:p>
    <w:p w14:paraId="612BF86F" w14:textId="77777777" w:rsidR="00D670DE" w:rsidRPr="00CF7C12" w:rsidRDefault="00D670DE" w:rsidP="00CF7C12">
      <w:pPr>
        <w:pStyle w:val="BibliographyEntry"/>
        <w:spacing w:before="0" w:line="240" w:lineRule="auto"/>
        <w:rPr>
          <w:noProof/>
        </w:rPr>
      </w:pPr>
      <w:r w:rsidRPr="00CF7C12">
        <w:rPr>
          <w:noProof/>
        </w:rPr>
        <w:t xml:space="preserve">Ramm, Bernard. </w:t>
      </w:r>
      <w:r w:rsidRPr="00CF7C12">
        <w:rPr>
          <w:i/>
          <w:noProof/>
        </w:rPr>
        <w:t>Protestant Biblical Interpretation</w:t>
      </w:r>
      <w:r w:rsidRPr="00CF7C12">
        <w:rPr>
          <w:noProof/>
        </w:rPr>
        <w:t>. 3rd rev. ed. Grand Rapids: Baker, 1970.</w:t>
      </w:r>
    </w:p>
    <w:p w14:paraId="6EE69D27" w14:textId="77777777" w:rsidR="00D670DE" w:rsidRPr="00CF7C12" w:rsidRDefault="00D670DE" w:rsidP="00CF7C12">
      <w:pPr>
        <w:pStyle w:val="BibliographyEntry"/>
        <w:spacing w:before="0" w:line="240" w:lineRule="auto"/>
        <w:rPr>
          <w:noProof/>
        </w:rPr>
      </w:pPr>
    </w:p>
    <w:p w14:paraId="2027D16A" w14:textId="77777777" w:rsidR="00D670DE" w:rsidRPr="00CF7C12" w:rsidRDefault="00D670DE" w:rsidP="00CF7C12">
      <w:pPr>
        <w:pStyle w:val="BibliographyEntry"/>
        <w:spacing w:before="0" w:line="240" w:lineRule="auto"/>
        <w:rPr>
          <w:noProof/>
        </w:rPr>
      </w:pPr>
      <w:r w:rsidRPr="00CF7C12">
        <w:rPr>
          <w:noProof/>
        </w:rPr>
        <w:t xml:space="preserve">Rice, John R. </w:t>
      </w:r>
      <w:r w:rsidRPr="00CF7C12">
        <w:rPr>
          <w:i/>
          <w:noProof/>
        </w:rPr>
        <w:t>The Coming Kingdom of Christ</w:t>
      </w:r>
      <w:r w:rsidRPr="00CF7C12">
        <w:rPr>
          <w:noProof/>
        </w:rPr>
        <w:t>. Wheaton, IL: Sword of the Lord, 1945.</w:t>
      </w:r>
    </w:p>
    <w:p w14:paraId="329986E2" w14:textId="77777777" w:rsidR="00D670DE" w:rsidRPr="00CF7C12" w:rsidRDefault="00D670DE" w:rsidP="00CF7C12">
      <w:pPr>
        <w:pStyle w:val="BibliographyEntry"/>
        <w:spacing w:before="0" w:line="240" w:lineRule="auto"/>
        <w:rPr>
          <w:noProof/>
        </w:rPr>
      </w:pPr>
    </w:p>
    <w:p w14:paraId="46D8487E" w14:textId="77777777" w:rsidR="00D670DE" w:rsidRPr="00CF7C12" w:rsidRDefault="00D670DE" w:rsidP="00CF7C12">
      <w:pPr>
        <w:pStyle w:val="BibliographyEntry"/>
        <w:spacing w:before="0" w:line="240" w:lineRule="auto"/>
        <w:rPr>
          <w:noProof/>
        </w:rPr>
      </w:pPr>
      <w:r w:rsidRPr="00CF7C12">
        <w:rPr>
          <w:noProof/>
        </w:rPr>
        <w:t xml:space="preserve">Robertson, Archibald Thomas. </w:t>
      </w:r>
      <w:r w:rsidRPr="00CF7C12">
        <w:rPr>
          <w:i/>
          <w:noProof/>
        </w:rPr>
        <w:t>Word Pictures in the New Testament</w:t>
      </w:r>
      <w:r w:rsidRPr="00CF7C12">
        <w:rPr>
          <w:noProof/>
        </w:rPr>
        <w:t>. Vol. 4. rev. ed. Nashville: Broadman, 1933. Reprint, Grand Rapids: Kregel, 2004.</w:t>
      </w:r>
    </w:p>
    <w:p w14:paraId="7261F30C" w14:textId="77777777" w:rsidR="00D670DE" w:rsidRPr="00CF7C12" w:rsidRDefault="00D670DE" w:rsidP="00CF7C12">
      <w:pPr>
        <w:pStyle w:val="BibliographyEntry"/>
        <w:spacing w:before="0" w:line="240" w:lineRule="auto"/>
        <w:rPr>
          <w:noProof/>
        </w:rPr>
      </w:pPr>
    </w:p>
    <w:p w14:paraId="32B5F511" w14:textId="77777777" w:rsidR="00D670DE" w:rsidRPr="00CF7C12" w:rsidRDefault="00D670DE" w:rsidP="00CF7C12">
      <w:pPr>
        <w:pStyle w:val="BibliographyEntry"/>
        <w:spacing w:before="0" w:line="240" w:lineRule="auto"/>
        <w:rPr>
          <w:noProof/>
        </w:rPr>
      </w:pPr>
      <w:r w:rsidRPr="00CF7C12">
        <w:rPr>
          <w:noProof/>
        </w:rPr>
        <w:t xml:space="preserve">Rosenthal, Marvin J. </w:t>
      </w:r>
      <w:r w:rsidRPr="00CF7C12">
        <w:rPr>
          <w:i/>
          <w:noProof/>
        </w:rPr>
        <w:t>The Pre-Wrath Rapture of the Church: A New Understanding of the Tribulation, and the Second Coming</w:t>
      </w:r>
      <w:r w:rsidRPr="00CF7C12">
        <w:rPr>
          <w:noProof/>
        </w:rPr>
        <w:t>. Nashville, TN: Thomas Nelson, 1990.</w:t>
      </w:r>
    </w:p>
    <w:p w14:paraId="098761A0" w14:textId="77777777" w:rsidR="00D670DE" w:rsidRPr="00CF7C12" w:rsidRDefault="00D670DE" w:rsidP="00CF7C12">
      <w:pPr>
        <w:pStyle w:val="BibliographyEntry"/>
        <w:spacing w:before="0" w:line="240" w:lineRule="auto"/>
        <w:rPr>
          <w:noProof/>
        </w:rPr>
      </w:pPr>
    </w:p>
    <w:p w14:paraId="29B8DF70" w14:textId="77777777" w:rsidR="00D670DE" w:rsidRPr="00CF7C12" w:rsidRDefault="00D670DE" w:rsidP="00CF7C12">
      <w:pPr>
        <w:pStyle w:val="BibliographyEntry"/>
        <w:spacing w:before="0" w:line="240" w:lineRule="auto"/>
        <w:rPr>
          <w:noProof/>
        </w:rPr>
      </w:pPr>
      <w:r w:rsidRPr="00CF7C12">
        <w:rPr>
          <w:noProof/>
        </w:rPr>
        <w:t xml:space="preserve">Swaggart, Jimmy. </w:t>
      </w:r>
      <w:r w:rsidRPr="00CF7C12">
        <w:rPr>
          <w:i/>
          <w:noProof/>
        </w:rPr>
        <w:t>The Expositor's New Testament, King James Version</w:t>
      </w:r>
      <w:r w:rsidRPr="00CF7C12">
        <w:rPr>
          <w:noProof/>
        </w:rPr>
        <w:t>. Pennsauken, NJ: BookBaby, 2011.</w:t>
      </w:r>
    </w:p>
    <w:p w14:paraId="34609AE3" w14:textId="77777777" w:rsidR="00D670DE" w:rsidRPr="00CF7C12" w:rsidRDefault="00D670DE" w:rsidP="00CF7C12">
      <w:pPr>
        <w:pStyle w:val="BibliographyEntry"/>
        <w:spacing w:before="0" w:line="240" w:lineRule="auto"/>
        <w:rPr>
          <w:noProof/>
        </w:rPr>
      </w:pPr>
    </w:p>
    <w:p w14:paraId="7922D013" w14:textId="77777777" w:rsidR="00D670DE" w:rsidRPr="00CF7C12" w:rsidRDefault="00D670DE" w:rsidP="00CF7C12">
      <w:pPr>
        <w:pStyle w:val="BibliographyEntry"/>
        <w:spacing w:before="0" w:line="240" w:lineRule="auto"/>
        <w:rPr>
          <w:noProof/>
        </w:rPr>
      </w:pPr>
      <w:r w:rsidRPr="00CF7C12">
        <w:rPr>
          <w:noProof/>
        </w:rPr>
        <w:t xml:space="preserve">Tan, Paul Lee. </w:t>
      </w:r>
      <w:r w:rsidRPr="00CF7C12">
        <w:rPr>
          <w:i/>
          <w:noProof/>
        </w:rPr>
        <w:t>The Interpretation of Prophecy</w:t>
      </w:r>
      <w:r w:rsidRPr="00CF7C12">
        <w:rPr>
          <w:noProof/>
        </w:rPr>
        <w:t>. Dallas, TX: Paul Lee Tan Prophetic Ministries, 2015. Reprint, Dallas, TX: Paul Lee Tan Prophetic Ministries, 2015.</w:t>
      </w:r>
    </w:p>
    <w:p w14:paraId="47957265" w14:textId="77777777" w:rsidR="00D670DE" w:rsidRPr="00CF7C12" w:rsidRDefault="00D670DE" w:rsidP="00CF7C12">
      <w:pPr>
        <w:pStyle w:val="BibliographyEntry"/>
        <w:spacing w:before="0" w:line="240" w:lineRule="auto"/>
        <w:rPr>
          <w:noProof/>
        </w:rPr>
      </w:pPr>
    </w:p>
    <w:p w14:paraId="4B527285" w14:textId="77777777" w:rsidR="00D670DE" w:rsidRPr="00CF7C12" w:rsidRDefault="00D670DE" w:rsidP="00CF7C12">
      <w:pPr>
        <w:pStyle w:val="BibliographyEntry"/>
        <w:spacing w:before="0" w:line="240" w:lineRule="auto"/>
        <w:rPr>
          <w:noProof/>
        </w:rPr>
      </w:pPr>
      <w:r w:rsidRPr="00CF7C12">
        <w:rPr>
          <w:noProof/>
        </w:rPr>
        <w:t xml:space="preserve">Woods, Andy. </w:t>
      </w:r>
      <w:r w:rsidRPr="00CF7C12">
        <w:rPr>
          <w:i/>
          <w:noProof/>
        </w:rPr>
        <w:t>The Falling Away: Spiritual Departure or Physical Rapture?: A Second Look at 2 Thessalonians 2:3</w:t>
      </w:r>
      <w:r w:rsidRPr="00CF7C12">
        <w:rPr>
          <w:noProof/>
        </w:rPr>
        <w:t xml:space="preserve">. Taos, NM: Dispensational Publishing </w:t>
      </w:r>
      <w:r>
        <w:rPr>
          <w:noProof/>
        </w:rPr>
        <w:t>H</w:t>
      </w:r>
      <w:r w:rsidRPr="00CF7C12">
        <w:rPr>
          <w:noProof/>
        </w:rPr>
        <w:t>ouse, 2018.</w:t>
      </w:r>
    </w:p>
    <w:p w14:paraId="35002C63" w14:textId="77777777" w:rsidR="00D670DE" w:rsidRPr="00CF7C12" w:rsidRDefault="00D670DE" w:rsidP="00CF7C12">
      <w:pPr>
        <w:pStyle w:val="BibliographyEntry"/>
        <w:spacing w:before="0" w:line="240" w:lineRule="auto"/>
        <w:rPr>
          <w:noProof/>
        </w:rPr>
      </w:pPr>
    </w:p>
    <w:p w14:paraId="62B3A429" w14:textId="77777777" w:rsidR="00D670DE" w:rsidRPr="00CF7C12" w:rsidRDefault="00D670DE" w:rsidP="00CF7C12">
      <w:pPr>
        <w:pStyle w:val="BibliographyEntry"/>
        <w:spacing w:before="0" w:line="240" w:lineRule="auto"/>
        <w:rPr>
          <w:noProof/>
        </w:rPr>
      </w:pPr>
      <w:r w:rsidRPr="00CF7C12">
        <w:rPr>
          <w:noProof/>
        </w:rPr>
        <w:t xml:space="preserve">________. "2 Thessalonians 2:3a: Apostasy of Rapture?" </w:t>
      </w:r>
      <w:r w:rsidRPr="00CF7C12">
        <w:rPr>
          <w:i/>
          <w:noProof/>
        </w:rPr>
        <w:t>The Prophecy Watcher</w:t>
      </w:r>
      <w:r w:rsidRPr="00CF7C12">
        <w:rPr>
          <w:noProof/>
        </w:rPr>
        <w:t>May 2017, 14-17, 34-35.</w:t>
      </w:r>
    </w:p>
    <w:p w14:paraId="20AD9CB4" w14:textId="77777777" w:rsidR="00D670DE" w:rsidRPr="00CF7C12" w:rsidRDefault="00D670DE" w:rsidP="00CF7C12">
      <w:pPr>
        <w:pStyle w:val="BibliographyEntry"/>
        <w:spacing w:before="0" w:line="240" w:lineRule="auto"/>
        <w:rPr>
          <w:noProof/>
        </w:rPr>
      </w:pPr>
    </w:p>
    <w:p w14:paraId="3F6156C5" w14:textId="77777777" w:rsidR="00D670DE" w:rsidRDefault="00D670DE" w:rsidP="007A4E5E">
      <w:pPr>
        <w:pStyle w:val="BibliographyEntry"/>
        <w:spacing w:before="0" w:line="240" w:lineRule="auto"/>
        <w:rPr>
          <w:noProof/>
        </w:rPr>
      </w:pPr>
      <w:r w:rsidRPr="00CF7C12">
        <w:rPr>
          <w:noProof/>
        </w:rPr>
        <w:t xml:space="preserve">Wuest, Kenneth S. </w:t>
      </w:r>
      <w:r w:rsidRPr="00CF7C12">
        <w:rPr>
          <w:i/>
          <w:noProof/>
        </w:rPr>
        <w:t>Prophetic Light in the Present Darkness</w:t>
      </w:r>
      <w:r w:rsidRPr="00CF7C12">
        <w:rPr>
          <w:noProof/>
        </w:rPr>
        <w:t>. Grand Rapids: Eerdmans, 1955.</w:t>
      </w:r>
    </w:p>
    <w:p w14:paraId="144A91F2" w14:textId="77777777" w:rsidR="00D670DE" w:rsidRDefault="00D670DE" w:rsidP="00D872A1">
      <w:pPr>
        <w:pStyle w:val="Heading1"/>
      </w:pPr>
      <w:r w:rsidRPr="00D872A1">
        <w:fldChar w:fldCharType="end"/>
      </w:r>
      <w:bookmarkStart w:id="110" w:name="_Hlk183783300"/>
      <w:r>
        <w:t>Online Resources</w:t>
      </w:r>
    </w:p>
    <w:p w14:paraId="0BCDA43E" w14:textId="77777777" w:rsidR="00D670DE" w:rsidRDefault="00D670DE" w:rsidP="000C01DB">
      <w:pPr>
        <w:pStyle w:val="BibliographyEntry"/>
        <w:rPr>
          <w:ins w:id="111" w:author="anne woods" w:date="2024-12-03T07:24:00Z"/>
        </w:rPr>
      </w:pPr>
      <w:r w:rsidRPr="00A3541C">
        <w:t xml:space="preserve">DeYoung, Jimmy. “2 Thessalonians 2:3.” Online: </w:t>
      </w:r>
      <w:hyperlink r:id="rId9" w:history="1">
        <w:r w:rsidRPr="00A3541C">
          <w:rPr>
            <w:rStyle w:val="Hyperlink"/>
          </w:rPr>
          <w:t>http://devotional.prophecytoday.com/2018/06/ii-thessalonians-23.html?m=0</w:t>
        </w:r>
      </w:hyperlink>
      <w:r w:rsidRPr="00A3541C">
        <w:rPr>
          <w:rStyle w:val="Hyperlink"/>
        </w:rPr>
        <w:t>.</w:t>
      </w:r>
      <w:r w:rsidRPr="00A3541C">
        <w:t xml:space="preserve"> 16 June 2018. Accessed 22 November 2024.</w:t>
      </w:r>
    </w:p>
    <w:p w14:paraId="6B22A242" w14:textId="77777777" w:rsidR="00D670DE" w:rsidRPr="00A3541C" w:rsidRDefault="00D670DE" w:rsidP="00BF1D34">
      <w:pPr>
        <w:pStyle w:val="BibliographyEntry"/>
      </w:pPr>
      <w:r w:rsidRPr="00A3541C">
        <w:t xml:space="preserve">Houghton, Myron. “The Rapture in 2 Thessalonians 2:1-10.” Online: </w:t>
      </w:r>
      <w:r w:rsidRPr="00D872A1">
        <w:rPr>
          <w:rStyle w:val="Hyperlink"/>
        </w:rPr>
        <w:t>https://faithpulpit.faith.edu/posts/the-</w:t>
      </w:r>
      <w:r>
        <w:rPr>
          <w:rStyle w:val="Hyperlink"/>
        </w:rPr>
        <w:t>Rapture</w:t>
      </w:r>
      <w:r w:rsidRPr="00D872A1">
        <w:rPr>
          <w:rStyle w:val="Hyperlink"/>
        </w:rPr>
        <w:t>-in-2-thessalonians-21-10</w:t>
      </w:r>
      <w:r w:rsidRPr="00A3541C">
        <w:t>. April 2002. Accessed 22 November 2024.</w:t>
      </w:r>
    </w:p>
    <w:p w14:paraId="2AB79F9C" w14:textId="77777777" w:rsidR="00D670DE" w:rsidRPr="00A3541C" w:rsidRDefault="00D670DE" w:rsidP="000C01DB">
      <w:pPr>
        <w:pStyle w:val="BibliographyEntry"/>
      </w:pPr>
      <w:r w:rsidRPr="00A3541C">
        <w:t xml:space="preserve">Ice, Thomas. “The ‘Departure’ in 2 Thessalonians 2:3.” Online: </w:t>
      </w:r>
      <w:r w:rsidRPr="00D872A1">
        <w:rPr>
          <w:rStyle w:val="Hyperlink"/>
        </w:rPr>
        <w:t>www.pre-trib.org</w:t>
      </w:r>
      <w:r w:rsidRPr="00A3541C">
        <w:t>. Accessed 7 May 2017.</w:t>
      </w:r>
    </w:p>
    <w:p w14:paraId="6172F139" w14:textId="77777777" w:rsidR="00D670DE" w:rsidRPr="00A3541C" w:rsidRDefault="00D670DE" w:rsidP="000C01DB">
      <w:pPr>
        <w:pStyle w:val="BibliographyEntry"/>
      </w:pPr>
      <w:r w:rsidRPr="00A3541C">
        <w:t xml:space="preserve">Jeffrey, Grant. “Timing of the Rapture.” Youtube.com: </w:t>
      </w:r>
      <w:hyperlink r:id="rId10" w:history="1">
        <w:r w:rsidRPr="00A3541C">
          <w:rPr>
            <w:rStyle w:val="Hyperlink"/>
          </w:rPr>
          <w:t>https://youtu.be/lEIFUnDPF0s?si=AInYCmpuX87G-sB4</w:t>
        </w:r>
      </w:hyperlink>
      <w:r w:rsidRPr="00A3541C">
        <w:rPr>
          <w:rStyle w:val="Hyperlink"/>
        </w:rPr>
        <w:t>.</w:t>
      </w:r>
      <w:r w:rsidRPr="00A3541C">
        <w:t xml:space="preserve"> Accessed 22 November 2024.</w:t>
      </w:r>
    </w:p>
    <w:p w14:paraId="119CF179" w14:textId="77777777" w:rsidR="00D670DE" w:rsidRPr="00A3541C" w:rsidRDefault="00D670DE" w:rsidP="000C01DB">
      <w:pPr>
        <w:pStyle w:val="BibliographyEntry"/>
      </w:pPr>
      <w:r w:rsidRPr="00A3541C">
        <w:t xml:space="preserve">Smith, Chuck. “Study Guide for 2 Thessalonians.” online: </w:t>
      </w:r>
      <w:hyperlink r:id="rId11" w:history="1">
        <w:r w:rsidRPr="00A3541C">
          <w:rPr>
            <w:rStyle w:val="Hyperlink"/>
          </w:rPr>
          <w:t>https://www.blueletterbible.org/comm/smith_chuck/studyguides_2thessalonians/2thessalonians.cfm. Accessed 22 November 2024</w:t>
        </w:r>
      </w:hyperlink>
      <w:r w:rsidRPr="00A3541C">
        <w:t>.</w:t>
      </w:r>
    </w:p>
    <w:p w14:paraId="4CE879A9" w14:textId="11108388" w:rsidR="00D670DE" w:rsidRPr="000C01DB" w:rsidRDefault="00D670DE" w:rsidP="000C01DB">
      <w:pPr>
        <w:pStyle w:val="BibliographyEntry"/>
      </w:pPr>
      <w:r w:rsidRPr="00A3541C">
        <w:lastRenderedPageBreak/>
        <w:t xml:space="preserve">Stearman, Gary. “Andy Woods: The Apostasy Controversy.” Youtube.com: </w:t>
      </w:r>
      <w:hyperlink r:id="rId12" w:history="1">
        <w:r w:rsidRPr="00A3541C">
          <w:rPr>
            <w:rStyle w:val="Hyperlink"/>
          </w:rPr>
          <w:t>https://youtu.be/nU-S22S5gTM?si=04F7zOzRvl38Z8bf</w:t>
        </w:r>
      </w:hyperlink>
      <w:r w:rsidRPr="00A3541C">
        <w:rPr>
          <w:rStyle w:val="Hyperlink"/>
        </w:rPr>
        <w:t>.</w:t>
      </w:r>
      <w:r w:rsidRPr="00A3541C">
        <w:t xml:space="preserve"> Accessed 22 November 2024.</w:t>
      </w:r>
      <w:bookmarkEnd w:id="110"/>
    </w:p>
    <w:sectPr w:rsidR="00D670DE" w:rsidRPr="000C01DB" w:rsidSect="00DE4CD9">
      <w:footerReference w:type="even" r:id="rId13"/>
      <w:footerReference w:type="default" r:id="rId14"/>
      <w:footerReference w:type="first" r:id="rId15"/>
      <w:footnotePr>
        <w:numRestart w:val="eachSect"/>
      </w:footnotePr>
      <w:pgSz w:w="12240" w:h="15840" w:code="1"/>
      <w:pgMar w:top="1440" w:right="1440" w:bottom="1440" w:left="216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E9D1F" w14:textId="77777777" w:rsidR="00A04F62" w:rsidRDefault="00A04F62">
      <w:pPr>
        <w:spacing w:line="240" w:lineRule="auto"/>
        <w:ind w:firstLine="0"/>
      </w:pPr>
      <w:r>
        <w:separator/>
      </w:r>
    </w:p>
  </w:endnote>
  <w:endnote w:type="continuationSeparator" w:id="0">
    <w:p w14:paraId="242FB042" w14:textId="77777777" w:rsidR="00A04F62" w:rsidRDefault="00A04F62">
      <w:pPr>
        <w:spacing w:line="240" w:lineRule="auto"/>
        <w:ind w:firstLin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UICTFontTextStyleTallBody">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47BA9" w14:textId="77777777" w:rsidR="00D670DE" w:rsidRDefault="00D670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D08AA1B" w14:textId="77777777" w:rsidR="00D670DE" w:rsidRDefault="00D67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30B21" w14:textId="77777777" w:rsidR="00D670DE" w:rsidRDefault="00D670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A6ED11F" w14:textId="77777777" w:rsidR="00D670DE" w:rsidRDefault="00D670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71025" w14:textId="77777777" w:rsidR="00D670DE" w:rsidRDefault="00D670D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1A63C" w14:textId="77777777" w:rsidR="00A04F62" w:rsidRDefault="00A04F62">
      <w:pPr>
        <w:spacing w:line="200" w:lineRule="atLeast"/>
        <w:ind w:firstLine="0"/>
      </w:pPr>
      <w:r>
        <w:separator/>
      </w:r>
    </w:p>
  </w:footnote>
  <w:footnote w:type="continuationSeparator" w:id="0">
    <w:p w14:paraId="21509C1E" w14:textId="77777777" w:rsidR="00A04F62" w:rsidRDefault="00A04F62">
      <w:pPr>
        <w:spacing w:line="200" w:lineRule="atLeast"/>
        <w:ind w:firstLine="0"/>
      </w:pPr>
      <w:r>
        <w:separator/>
      </w:r>
    </w:p>
  </w:footnote>
  <w:footnote w:type="continuationNotice" w:id="1">
    <w:p w14:paraId="116A35F1" w14:textId="77777777" w:rsidR="00A04F62" w:rsidRDefault="00A04F62">
      <w:pPr>
        <w:spacing w:line="200" w:lineRule="atLeast"/>
        <w:ind w:firstLine="0"/>
      </w:pPr>
    </w:p>
  </w:footnote>
  <w:footnote w:id="2">
    <w:p w14:paraId="14875F6A"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&lt;EndNote&gt;&lt;Cite&gt;&lt;Author&gt;Hitchcock&lt;/Author&gt;&lt;Year&gt;2017&lt;/Year&gt;&lt;RecNum&gt;1477&lt;/RecNum&gt;&lt;Pages&gt;191&lt;/Pages&gt;&lt;DisplayText&gt;Mark Hitchcock and Jeff Kinley, &lt;style face="italic"&gt;The Coming Apostasy: Exposing the Sabatoge of Christianity from Within&lt;/style&gt; (Carol Stream, Ill: Tyndale, 2017), 191.&lt;/DisplayText&gt;&lt;record&gt;&lt;rec-number&gt;1477&lt;/rec-number&gt;&lt;foreign-keys&gt;&lt;key app="EN" db-id="xw0fpx5xtztxplefvs3pxxar90sds5s592zv"&gt;1477&lt;/key&gt;&lt;/foreign-keys&gt;&lt;ref-type name="Book"&gt;6&lt;/ref-type&gt;&lt;contributors&gt;&lt;authors&gt;&lt;author&gt;Hitchcock, Mark&lt;/author&gt;&lt;author&gt;Jeff Kinley&lt;/author&gt;&lt;/authors&gt;&lt;/contributors&gt;&lt;titles&gt;&lt;title&gt;The Coming Apostasy: Exposing the Sabatoge of Christianity From Within&lt;/title&gt;&lt;/titles&gt;&lt;dates&gt;&lt;year&gt;2017&lt;/year&gt;&lt;/dates&gt;&lt;pub-location&gt;Carol Stream, Ill&lt;/pub-location&gt;&lt;publisher&gt;Tyndale&lt;/publisher&gt;&lt;urls&gt;&lt;/urls&gt;&lt;/record&gt;&lt;/Cite&gt;&lt;/EndNote&gt;</w:instrText>
      </w:r>
      <w:r>
        <w:fldChar w:fldCharType="separate"/>
      </w:r>
      <w:r>
        <w:rPr>
          <w:noProof/>
        </w:rPr>
        <w:t xml:space="preserve">Mark Hitchcock and Jeff Kinley, </w:t>
      </w:r>
      <w:r w:rsidRPr="00D872A1">
        <w:rPr>
          <w:i/>
          <w:noProof/>
        </w:rPr>
        <w:t>The Coming Apostasy: Exposing the Sabatoge of Christianity from Within</w:t>
      </w:r>
      <w:r>
        <w:rPr>
          <w:noProof/>
        </w:rPr>
        <w:t xml:space="preserve"> (Carol Stream, Ill: Tyndale, 2017), 191.</w:t>
      </w:r>
      <w:r>
        <w:fldChar w:fldCharType="end"/>
      </w:r>
    </w:p>
  </w:footnote>
  <w:footnote w:id="3">
    <w:p w14:paraId="286423ED"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&lt;EndNote&gt;&lt;Cite&gt;&lt;Author&gt;Olson&lt;/Author&gt;&lt;Year&gt;2017&lt;/Year&gt;&lt;RecNum&gt;1440&lt;/RecNum&gt;&lt;Pages&gt;261 n. B&lt;/Pages&gt;&lt;DisplayText&gt;C. Gordon Olson, &lt;style face="italic"&gt;The Resurrection New Testament&lt;/style&gt; (Lynchburg, VA: Global Gospel Publishers, 2017), 261 n. B.&lt;/DisplayText&gt;&lt;record&gt;&lt;rec-number&gt;1440&lt;/rec-number&gt;&lt;foreign-keys&gt;&lt;key app="EN" db-id="xw0fpx5xtztxplefvs3pxxar90sds5s592zv"&gt;1440&lt;/key&gt;&lt;/foreign-keys&gt;&lt;ref-type name="Book"&gt;6&lt;/ref-type&gt;&lt;contributors&gt;&lt;authors&gt;&lt;author&gt;C. Gordon Olson&lt;/author&gt;&lt;/authors&gt;&lt;/contributors&gt;&lt;titles&gt;&lt;title&gt;The Resurrection New Testament&lt;/title&gt;&lt;/titles&gt;&lt;dates&gt;&lt;year&gt;2017&lt;/year&gt;&lt;/dates&gt;&lt;pub-location&gt;Lynchburg, VA&lt;/pub-location&gt;&lt;publisher&gt;Global Gospel Publishers&lt;/publisher&gt;&lt;urls&gt;&lt;/urls&gt;&lt;/record&gt;&lt;/Cite&gt;&lt;/EndNote&gt;</w:instrText>
      </w:r>
      <w:r>
        <w:fldChar w:fldCharType="separate"/>
      </w:r>
      <w:r>
        <w:rPr>
          <w:noProof/>
        </w:rPr>
        <w:t xml:space="preserve">C. Gordon Olson, </w:t>
      </w:r>
      <w:r w:rsidRPr="00B923CC">
        <w:rPr>
          <w:i/>
          <w:noProof/>
        </w:rPr>
        <w:t>The Resurrection New Testament</w:t>
      </w:r>
      <w:r>
        <w:rPr>
          <w:noProof/>
        </w:rPr>
        <w:t xml:space="preserve"> (Lynchburg, VA: Global Gospel Publishers, 2017), 261 n. B.</w:t>
      </w:r>
      <w:r>
        <w:fldChar w:fldCharType="end"/>
      </w:r>
    </w:p>
  </w:footnote>
  <w:footnote w:id="4">
    <w:p w14:paraId="24C2FA57"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&lt;EndNote&gt;&lt;Cite&gt;&lt;Author&gt;Lightner&lt;/Author&gt;&lt;Year&gt;1991&lt;/Year&gt;&lt;RecNum&gt;985&lt;/RecNum&gt;&lt;Pages&gt;42-43&lt;/Pages&gt;&lt;DisplayText&gt;Robert P. Lightner, &lt;style face="italic"&gt;Sin, the Savior, and Salvation: The Theology of Everlasting Life&lt;/style&gt; (Grand Rapids: Kregel, 1991), 42-43.&lt;/DisplayText&gt;&lt;record&gt;&lt;rec-number&gt;985&lt;/rec-number&gt;&lt;foreign-keys&gt;&lt;key app="EN" db-id="xw0fpx5xtztxplefvs3pxxar90sds5s592zv"&gt;985&lt;/key&gt;&lt;/foreign-keys&gt;&lt;ref-type name="Book"&gt;6&lt;/ref-type&gt;&lt;contributors&gt;&lt;authors&gt;&lt;author&gt;Robert P. Lightner&lt;/author&gt;&lt;/authors&gt;&lt;/contributors&gt;&lt;titles&gt;&lt;title&gt;Sin, the Savior, and Salvation: The Theology of Everlasting Life&lt;/title&gt;&lt;/titles&gt;&lt;dates&gt;&lt;year&gt;1991&lt;/year&gt;&lt;/dates&gt;&lt;pub-location&gt;Grand Rapids&lt;/pub-location&gt;&lt;publisher&gt;Kregel&lt;/publisher&gt;&lt;urls&gt;&lt;/urls&gt;&lt;/record&gt;&lt;/Cite&gt;&lt;/EndNote&gt;</w:instrText>
      </w:r>
      <w:r>
        <w:fldChar w:fldCharType="separate"/>
      </w:r>
      <w:r>
        <w:rPr>
          <w:noProof/>
        </w:rPr>
        <w:t xml:space="preserve">Robert P. Lightner, </w:t>
      </w:r>
      <w:r w:rsidRPr="00B92BB9">
        <w:rPr>
          <w:i/>
          <w:noProof/>
        </w:rPr>
        <w:t>Sin, the Savior, and Salvation: The Theology of Everlasting Life</w:t>
      </w:r>
      <w:r>
        <w:rPr>
          <w:noProof/>
        </w:rPr>
        <w:t xml:space="preserve"> (Grand Rapids: Kregel, 1991), 42-43.</w:t>
      </w:r>
      <w:r>
        <w:fldChar w:fldCharType="end"/>
      </w:r>
    </w:p>
  </w:footnote>
  <w:footnote w:id="5">
    <w:p w14:paraId="670A9AC5"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&lt;EndNote&gt;&lt;Cite&gt;&lt;Author&gt;Rosenthal&lt;/Author&gt;&lt;Year&gt;1990&lt;/Year&gt;&lt;RecNum&gt;1219&lt;/RecNum&gt;&lt;Pages&gt;198&lt;/Pages&gt;&lt;DisplayText&gt;Marvin J. Rosenthal, &lt;style face="italic"&gt;The Pre-Wrath Rapture of the Church: A New Understanding of the Tribulation, and the Second Coming&lt;/style&gt; (Nashville, TN: Thomas Nelson, 1990), 198.&lt;/DisplayText&gt;&lt;record&gt;&lt;rec-number&gt;1219&lt;/rec-number&gt;&lt;foreign-keys&gt;&lt;key app="EN" db-id="xw0fpx5xtztxplefvs3pxxar90sds5s592zv"&gt;1219&lt;/key&gt;&lt;/foreign-keys&gt;&lt;ref-type name="Book"&gt;6&lt;/ref-type&gt;&lt;contributors&gt;&lt;authors&gt;&lt;author&gt;Marvin J. Rosenthal&lt;/author&gt;&lt;/authors&gt;&lt;/contributors&gt;&lt;titles&gt;&lt;title&gt;The Pre-Wrath Rapture of the Church: A New Understanding of the Tribulation, and the Second Coming&lt;/title&gt;&lt;/titles&gt;&lt;dates&gt;&lt;year&gt;1990&lt;/year&gt;&lt;/dates&gt;&lt;pub-location&gt;Nashville, TN&lt;/pub-location&gt;&lt;publisher&gt;Thomas Nelson&lt;/publisher&gt;&lt;urls&gt;&lt;/urls&gt;&lt;/record&gt;&lt;/Cite&gt;&lt;/EndNote&gt;</w:instrText>
      </w:r>
      <w:r>
        <w:fldChar w:fldCharType="separate"/>
      </w:r>
      <w:r>
        <w:rPr>
          <w:noProof/>
        </w:rPr>
        <w:t xml:space="preserve">Marvin J. Rosenthal, </w:t>
      </w:r>
      <w:r w:rsidRPr="0001103E">
        <w:rPr>
          <w:i/>
          <w:noProof/>
        </w:rPr>
        <w:t>The Pre-Wrath Rapture of the Church: A New Understanding of the Tribulation, and the Second Coming</w:t>
      </w:r>
      <w:r>
        <w:rPr>
          <w:noProof/>
        </w:rPr>
        <w:t xml:space="preserve"> (Nashville, TN: Thomas Nelson, 1990), 198.</w:t>
      </w:r>
      <w:r>
        <w:fldChar w:fldCharType="end"/>
      </w:r>
    </w:p>
  </w:footnote>
  <w:footnote w:id="6">
    <w:p w14:paraId="1CE05621" w14:textId="77777777" w:rsidR="00D670DE" w:rsidRDefault="00D670DE">
      <w:pPr>
        <w:pStyle w:val="FootnoteText"/>
      </w:pPr>
      <w:r>
        <w:rPr>
          <w:rStyle w:val="FootnoteReference"/>
          <w:szCs w:val="18"/>
        </w:rPr>
        <w:footnoteRef/>
      </w:r>
      <w:r>
        <w:t xml:space="preserve"> Much of this article was originally published in </w:t>
      </w:r>
      <w:r>
        <w:fldChar w:fldCharType="begin"/>
      </w:r>
      <w:r>
        <w:instrText xml:space="preserve"> ADDIN EN.CITE &lt;EndNote&gt;&lt;Cite&gt;&lt;Author&gt;Woods&lt;/Author&gt;&lt;Year&gt;May 2017&lt;/Year&gt;&lt;RecNum&gt;1342&lt;/RecNum&gt;&lt;Pages&gt;14-17`, 34-35&lt;/Pages&gt;&lt;DisplayText&gt;Andy Woods, &amp;quot;2 Thessalonians 2:3a: Apostasy of Rapture?,&amp;quot; &lt;style face="italic"&gt;The Prophecy Watcher&lt;/style&gt;May 2017, 14-17, 34-35.&lt;/DisplayText&gt;&lt;record&gt;&lt;rec-number&gt;1342&lt;/rec-number&gt;&lt;foreign-keys&gt;&lt;key app="EN" db-id="xw0fpx5xtztxplefvs3pxxar90sds5s592zv"&gt;1342&lt;/key&gt;&lt;/foreign-keys&gt;&lt;ref-type name="Magazine Article"&gt;19&lt;/ref-type&gt;&lt;contributors&gt;&lt;authors&gt;&lt;author&gt;Andy Woods&lt;/author&gt;&lt;/authors&gt;&lt;/contributors&gt;&lt;titles&gt;&lt;title&gt;2 Thessalonians 2:3a: Apostasy of Rapture?&lt;/title&gt;&lt;secondary-title&gt;The Prophecy Watcher&lt;/secondary-title&gt;&lt;/titles&gt;&lt;pages&gt;14-17, 34-35&lt;/pages&gt;&lt;dates&gt;&lt;year&gt;May 2017&lt;/year&gt;&lt;/dates&gt;&lt;pub-location&gt;OKC, OK&lt;/pub-location&gt;&lt;publisher&gt;Pophecy Watchers, Inc.&lt;/publisher&gt;&lt;urls&gt;&lt;/urls&gt;&lt;/record&gt;&lt;/Cite&gt;&lt;/EndNote&gt;</w:instrText>
      </w:r>
      <w:r>
        <w:fldChar w:fldCharType="separate"/>
      </w:r>
      <w:r>
        <w:rPr>
          <w:noProof/>
        </w:rPr>
        <w:t xml:space="preserve">Andy Woods, "2 Thessalonians 2:3a: Apostasy of Rapture?," </w:t>
      </w:r>
      <w:r w:rsidRPr="004702E0">
        <w:rPr>
          <w:i/>
          <w:noProof/>
        </w:rPr>
        <w:t>The Prophecy Watcher</w:t>
      </w:r>
      <w:r>
        <w:rPr>
          <w:noProof/>
        </w:rPr>
        <w:t>May 2017, 14-17, 34-35.</w:t>
      </w:r>
      <w:r>
        <w:fldChar w:fldCharType="end"/>
      </w:r>
    </w:p>
  </w:footnote>
  <w:footnote w:id="7">
    <w:p w14:paraId="6554EC4E"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&lt;EndNote&gt;&lt;Cite&gt;&lt;Author&gt;Lewis&lt;/Author&gt;&lt;Year&gt;1968&lt;/Year&gt;&lt;RecNum&gt;1527&lt;/RecNum&gt;&lt;Pages&gt;218&lt;/Pages&gt;&lt;DisplayText&gt;Gordon R. Lewis, &amp;quot;Biblical Evidence for Pretribulationism,&amp;quot; &lt;style face="italic"&gt;Bibliotheca Sacra&lt;/style&gt; 125, no. 499 (1968): 218.&lt;/DisplayText&gt;&lt;record&gt;&lt;rec-number&gt;1527&lt;/rec-number&gt;&lt;foreign-keys&gt;&lt;key app="EN" db-id="xw0fpx5xtztxplefvs3pxxar90sds5s592zv"&gt;1527&lt;/key&gt;&lt;/foreign-keys&gt;&lt;ref-type name="Journal Article"&gt;17&lt;/ref-type&gt;&lt;contributors&gt;&lt;authors&gt;&lt;author&gt;Gordon R. Lewis&lt;/author&gt;&lt;/authors&gt;&lt;/contributors&gt;&lt;titles&gt;&lt;title&gt;Biblical Evidence for Pretribulationism&lt;/title&gt;&lt;secondary-title&gt;Bibliotheca Sacra&lt;/secondary-title&gt;&lt;/titles&gt;&lt;periodical&gt;&lt;full-title&gt;Bibliotheca Sacra&lt;/full-title&gt;&lt;/periodical&gt;&lt;pages&gt;216-226&lt;/pages&gt;&lt;volume&gt;125&lt;/volume&gt;&lt;number&gt;499&lt;/number&gt;&lt;section&gt;226&lt;/section&gt;&lt;dates&gt;&lt;year&gt;1968&lt;/year&gt;&lt;/dates&gt;&lt;urls&gt;&lt;/urls&gt;&lt;/record&gt;&lt;/Cite&gt;&lt;/EndNote&gt;</w:instrText>
      </w:r>
      <w:r>
        <w:fldChar w:fldCharType="separate"/>
      </w:r>
      <w:r>
        <w:rPr>
          <w:noProof/>
        </w:rPr>
        <w:t xml:space="preserve">Gordon R. Lewis, "Biblical Evidence for Pretribulationism," </w:t>
      </w:r>
      <w:r w:rsidRPr="00A903CD">
        <w:rPr>
          <w:i/>
          <w:noProof/>
        </w:rPr>
        <w:t>Bibliotheca Sacra</w:t>
      </w:r>
      <w:r>
        <w:rPr>
          <w:noProof/>
        </w:rPr>
        <w:t xml:space="preserve"> 125, no. 499 (1968): 218.</w:t>
      </w:r>
      <w:r>
        <w:fldChar w:fldCharType="end"/>
      </w:r>
    </w:p>
  </w:footnote>
  <w:footnote w:id="8">
    <w:p w14:paraId="05FA4EA5"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&lt;EndNote&gt;&lt;Cite&gt;&lt;Author&gt;Barton&lt;/Author&gt;&lt;Year&gt;2000&lt;/Year&gt;&lt;RecNum&gt;661&lt;/RecNum&gt;&lt;Pages&gt;81&lt;/Pages&gt;&lt;DisplayText&gt;David Barton, &lt;style face="italic"&gt;Original Intent: The Courts, the Constitution, &amp;amp; Religion&lt;/style&gt;, 3d ed. (Aledo, TX: Wall Builder Press, 2000), 81.&lt;/DisplayText&gt;&lt;record&gt;&lt;rec-number&gt;661&lt;/rec-number&gt;&lt;foreign-keys&gt;&lt;key app="EN" db-id="xw0fpx5xtztxplefvs3pxxar90sds5s592zv"&gt;661&lt;/key&gt;&lt;/foreign-keys&gt;&lt;ref-type name="Book"&gt;6&lt;/ref-type&gt;&lt;contributors&gt;&lt;authors&gt;&lt;author&gt;David Barton&lt;/author&gt;&lt;/authors&gt;&lt;/contributors&gt;&lt;titles&gt;&lt;title&gt;Original Intent: The Courts, the Constitution, &amp;amp; Religion&lt;/title&gt;&lt;/titles&gt;&lt;edition&gt;3d&lt;/edition&gt;&lt;dates&gt;&lt;year&gt;2000&lt;/year&gt;&lt;/dates&gt;&lt;pub-location&gt;Aledo, TX&lt;/pub-location&gt;&lt;publisher&gt;Wall Builder Press&lt;/publisher&gt;&lt;urls&gt;&lt;/urls&gt;&lt;/record&gt;&lt;/Cite&gt;&lt;/EndNote&gt;</w:instrText>
      </w:r>
      <w:r>
        <w:fldChar w:fldCharType="separate"/>
      </w:r>
      <w:r>
        <w:rPr>
          <w:noProof/>
        </w:rPr>
        <w:t xml:space="preserve">David Barton, </w:t>
      </w:r>
      <w:r w:rsidRPr="00CF53B5">
        <w:rPr>
          <w:i/>
          <w:noProof/>
        </w:rPr>
        <w:t>Original Intent: The Courts, the Constitution, &amp; Religion</w:t>
      </w:r>
      <w:r>
        <w:rPr>
          <w:noProof/>
        </w:rPr>
        <w:t>, 3d ed. (Aledo, TX: Wall Builder Press, 2000), 81.</w:t>
      </w:r>
      <w:r>
        <w:fldChar w:fldCharType="end"/>
      </w:r>
    </w:p>
  </w:footnote>
  <w:footnote w:id="9">
    <w:p w14:paraId="6EA7CF67"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&lt;EndNote&gt;&lt;Cite&gt;&lt;Author&gt;Morris&lt;/Author&gt;&lt;Year&gt;1995&lt;/Year&gt;&lt;RecNum&gt;1430&lt;/RecNum&gt;&lt;Pages&gt;1338&lt;/Pages&gt;&lt;DisplayText&gt;Henry M. Morris, &lt;style face="italic"&gt;The Defender&amp;apos;s Study Bible: King James Version&lt;/style&gt; (Iowa Falls, IA: World Bible Publishers, 1995), 1338.&lt;/DisplayText&gt;&lt;record&gt;&lt;rec-number&gt;1430&lt;/rec-number&gt;&lt;foreign-keys&gt;&lt;key app="EN" db-id="xw0fpx5xtztxplefvs3pxxar90sds5s592zv"&gt;1430&lt;/key&gt;&lt;/foreign-keys&gt;&lt;ref-type name="Book"&gt;6&lt;/ref-type&gt;&lt;contributors&gt;&lt;authors&gt;&lt;author&gt;Henry M. Morris&lt;/author&gt;&lt;/authors&gt;&lt;/contributors&gt;&lt;titles&gt;&lt;title&gt;The Defender&amp;apos;s Study Bible: King James Version&lt;/title&gt;&lt;/titles&gt;&lt;dates&gt;&lt;year&gt;1995&lt;/year&gt;&lt;/dates&gt;&lt;pub-location&gt;Iowa Falls, IA&lt;/pub-location&gt;&lt;publisher&gt;World Bible Publishers&lt;/publisher&gt;&lt;urls&gt;&lt;/urls&gt;&lt;/record&gt;&lt;/Cite&gt;&lt;/EndNote&gt;</w:instrText>
      </w:r>
      <w:r>
        <w:fldChar w:fldCharType="separate"/>
      </w:r>
      <w:r>
        <w:rPr>
          <w:noProof/>
        </w:rPr>
        <w:t xml:space="preserve">Henry M. Morris, </w:t>
      </w:r>
      <w:r w:rsidRPr="004C1F3F">
        <w:rPr>
          <w:i/>
          <w:noProof/>
        </w:rPr>
        <w:t>The Defender's Study Bible: King James Version</w:t>
      </w:r>
      <w:r>
        <w:rPr>
          <w:noProof/>
        </w:rPr>
        <w:t xml:space="preserve"> (Iowa Falls, IA: World Bible Publishers, 1995), 1338.</w:t>
      </w:r>
      <w:r>
        <w:fldChar w:fldCharType="end"/>
      </w:r>
    </w:p>
  </w:footnote>
  <w:footnote w:id="10">
    <w:p w14:paraId="36CC9CDA" w14:textId="77777777" w:rsidR="00D670DE" w:rsidRDefault="00D670DE">
      <w:pPr>
        <w:pStyle w:val="FootnoteText"/>
      </w:pPr>
      <w:r>
        <w:rPr>
          <w:rStyle w:val="FootnoteReference"/>
          <w:szCs w:val="18"/>
        </w:rPr>
        <w:footnoteRef/>
      </w:r>
      <w:r>
        <w:t xml:space="preserve"> Jimmy DeYoung, “</w:t>
      </w:r>
      <w:r w:rsidRPr="00D351AF">
        <w:t>2 Thessalonians 2:</w:t>
      </w:r>
      <w:r>
        <w:t xml:space="preserve">3,” online: </w:t>
      </w:r>
      <w:hyperlink r:id="rId1" w:history="1">
        <w:r w:rsidRPr="00835DA0">
          <w:rPr>
            <w:rStyle w:val="Hyperlink"/>
          </w:rPr>
          <w:t>http://devotional.prophecytoday.com/2018/06/ii-thessalonians-23.html?m=0</w:t>
        </w:r>
      </w:hyperlink>
      <w:r>
        <w:t xml:space="preserve">, 16 June 2018, accessed 22 November 2024. </w:t>
      </w:r>
    </w:p>
  </w:footnote>
  <w:footnote w:id="11">
    <w:p w14:paraId="62AA298A" w14:textId="77777777" w:rsidR="00D670DE" w:rsidRDefault="00D670DE">
      <w:pPr>
        <w:pStyle w:val="FootnoteText"/>
      </w:pPr>
      <w:r>
        <w:rPr>
          <w:rStyle w:val="FootnoteReference"/>
          <w:szCs w:val="18"/>
        </w:rPr>
        <w:footnoteRef/>
      </w:r>
      <w:r>
        <w:t xml:space="preserve"> This reality becomes apparent by noting that the biblical letters written to the Ephesians in the 60’s (Ephesians, 1</w:t>
      </w:r>
      <w:r>
        <w:rPr>
          <w:rFonts w:ascii="MS Mincho" w:eastAsia="MS Mincho" w:hAnsi="MS Mincho" w:cs="MS Mincho" w:hint="eastAsia"/>
        </w:rPr>
        <w:t>‒</w:t>
      </w:r>
      <w:r>
        <w:t>2 Timothy) do not describe the spiritual problems of the Ephesians spoken of in Revelation 2:1-7, which was written in the A.D. 95. This comparison demonstrates that the apostasy dealt with in Revelation 2:4-5 took several decades to develop.</w:t>
      </w:r>
    </w:p>
  </w:footnote>
  <w:footnote w:id="12">
    <w:p w14:paraId="350884E0"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&lt;EndNote&gt;&lt;Cite&gt;&lt;Author&gt;Bauer&lt;/Author&gt;&lt;Year&gt;2000&lt;/Year&gt;&lt;RecNum&gt;162&lt;/RecNum&gt;&lt;Pages&gt;149&lt;/Pages&gt;&lt;DisplayText&gt;Walter Bauer, &lt;style face="italic"&gt;A Greek-English Lexicon of the New Testament and Other Early Christian Literature&lt;/style&gt;, ed. Frederick William Danker, 3rd ed. (Chicago: University of Chicago Press, 2000), 149.&lt;/DisplayText&gt;&lt;record&gt;&lt;rec-number&gt;162&lt;/rec-number&gt;&lt;foreign-keys&gt;&lt;key app="EN" db-id="xw0fpx5xtztxplefvs3pxxar90sds5s592zv"&gt;162&lt;/key&gt;&lt;/foreign-keys&gt;&lt;ref-type name="Book"&gt;6&lt;/ref-type&gt;&lt;contributors&gt;&lt;authors&gt;&lt;author&gt;Walter Bauer&lt;/author&gt;&lt;/authors&gt;&lt;secondary-authors&gt;&lt;author&gt;Frederick William Danker&lt;/author&gt;&lt;/secondary-authors&gt;&lt;/contributors&gt;&lt;titles&gt;&lt;title&gt;A Greek-English Lexicon of the New Testament and Other Early Christian Literature&lt;/title&gt;&lt;/titles&gt;&lt;edition&gt;3rd&lt;/edition&gt;&lt;keywords&gt;&lt;keyword&gt;diss&lt;/keyword&gt;&lt;/keywords&gt;&lt;dates&gt;&lt;year&gt;2000&lt;/year&gt;&lt;/dates&gt;&lt;pub-location&gt;Chicago&lt;/pub-location&gt;&lt;publisher&gt;University of Chicago Press&lt;/publisher&gt;&lt;urls&gt;&lt;/urls&gt;&lt;/record&gt;&lt;/Cite&gt;&lt;/EndNote&gt;</w:instrText>
      </w:r>
      <w:r>
        <w:fldChar w:fldCharType="separate"/>
      </w:r>
      <w:r>
        <w:rPr>
          <w:noProof/>
        </w:rPr>
        <w:t xml:space="preserve">Walter Bauer, </w:t>
      </w:r>
      <w:r w:rsidRPr="00EF0368">
        <w:rPr>
          <w:i/>
          <w:noProof/>
        </w:rPr>
        <w:t>A Greek-English Lexicon of the New Testament and Other Early Christian Literature</w:t>
      </w:r>
      <w:r>
        <w:rPr>
          <w:noProof/>
        </w:rPr>
        <w:t>, ed. Frederick William Danker, 3rd ed. (Chicago: University of Chicago Press, 2000), 149.</w:t>
      </w:r>
      <w:r>
        <w:fldChar w:fldCharType="end"/>
      </w:r>
    </w:p>
  </w:footnote>
  <w:footnote w:id="13">
    <w:p w14:paraId="22DE54E0"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&lt;EndNote&gt;&lt;Cite&gt;&lt;Author&gt;Robertson&lt;/Author&gt;&lt;Year&gt;1933&lt;/Year&gt;&lt;RecNum&gt;92&lt;/RecNum&gt;&lt;Pages&gt;2 Th 2:3`, Logos edition&lt;/Pages&gt;&lt;DisplayText&gt;Archibald Thomas Robertson, &lt;style face="italic"&gt;Word Pictures in the New Testament&lt;/style&gt;, rev. ed., vol. 4 (Nashville: Broadman, 1933; reprint, Grand Rapids: Kregel, 2004), 2 Th 2:3, Logos edition.&lt;/DisplayText&gt;&lt;record&gt;&lt;rec-number&gt;92&lt;/rec-number&gt;&lt;foreign-keys&gt;&lt;key app="EN" db-id="xw0fpx5xtztxplefvs3pxxar90sds5s592zv"&gt;92&lt;/key&gt;&lt;/foreign-keys&gt;&lt;ref-type name="Book"&gt;6&lt;/ref-type&gt;&lt;contributors&gt;&lt;authors&gt;&lt;author&gt;Archibald Thomas Robertson&lt;/author&gt;&lt;/authors&gt;&lt;/contributors&gt;&lt;titles&gt;&lt;title&gt;Word Pictures in the New Testament&lt;/title&gt;&lt;/titles&gt;&lt;volume&gt;4&lt;/volume&gt;&lt;edition&gt;rev.&lt;/edition&gt;&lt;reprint-edition&gt;Grand Rapids: Kregel, 2004&lt;/reprint-edition&gt;&lt;dates&gt;&lt;year&gt;1933&lt;/year&gt;&lt;/dates&gt;&lt;pub-location&gt;Nashville&lt;/pub-location&gt;&lt;publisher&gt;Broadman&lt;/publisher&gt;&lt;urls&gt;&lt;/urls&gt;&lt;/record&gt;&lt;/Cite&gt;&lt;/EndNote&gt;</w:instrText>
      </w:r>
      <w:r>
        <w:fldChar w:fldCharType="separate"/>
      </w:r>
      <w:r>
        <w:rPr>
          <w:noProof/>
        </w:rPr>
        <w:t xml:space="preserve">Archibald Thomas Robertson, </w:t>
      </w:r>
      <w:r w:rsidRPr="0056603B">
        <w:rPr>
          <w:i/>
          <w:noProof/>
        </w:rPr>
        <w:t>Word Pictures in the New Testament</w:t>
      </w:r>
      <w:r>
        <w:rPr>
          <w:noProof/>
        </w:rPr>
        <w:t>, rev. ed., vol. 4 (Nashville: Broadman, 1933; reprint, Grand Rapids: Kregel, 2004), 2 Th 2:3, Logos edition.</w:t>
      </w:r>
      <w:r>
        <w:fldChar w:fldCharType="end"/>
      </w:r>
      <w:r w:rsidRPr="0056603B">
        <w:t xml:space="preserve"> </w:t>
      </w:r>
      <w:r>
        <w:t>This is not to say the Robertson was a proponent of the physical departure interpretation of 2 Thessalonians 2:3a since he embraces the spiritual departure view earlier in the above quoted sentence. However, he here at least embraces and articulates the notion that the use of the definite article indicates that Paul was referencing something that he had spoken of to them earlier.</w:t>
      </w:r>
    </w:p>
  </w:footnote>
  <w:footnote w:id="14">
    <w:p w14:paraId="466AE480"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&lt;EndNote&gt;&lt;Cite&gt;&lt;Author&gt;Hiebert&lt;/Author&gt;&lt;Year&gt;1996&lt;/Year&gt;&lt;RecNum&gt;1512&lt;/RecNum&gt;&lt;Pages&gt;331&lt;/Pages&gt;&lt;DisplayText&gt;D. Edmond Hiebert, &lt;style face="italic"&gt;1 &amp;amp; 2 Thessalonians&lt;/style&gt;, rev. ed. (Winona Lake, IN: BMH, 1996), 331.&lt;/DisplayText&gt;&lt;record&gt;&lt;rec-number&gt;1512&lt;/rec-number&gt;&lt;foreign-keys&gt;&lt;key app="EN" db-id="xw0fpx5xtztxplefvs3pxxar90sds5s592zv"&gt;1512&lt;/key&gt;&lt;/foreign-keys&gt;&lt;ref-type name="Book"&gt;6&lt;/ref-type&gt;&lt;contributors&gt;&lt;authors&gt;&lt;author&gt;D. Edmond Hiebert&lt;/author&gt;&lt;/authors&gt;&lt;/contributors&gt;&lt;titles&gt;&lt;title&gt;1 &amp;amp; 2 Thessalonians&lt;/title&gt;&lt;/titles&gt;&lt;edition&gt;rev.&lt;/edition&gt;&lt;dates&gt;&lt;year&gt;1996&lt;/year&gt;&lt;/dates&gt;&lt;pub-location&gt;Winona Lake, IN&lt;/pub-location&gt;&lt;publisher&gt;BMH&lt;/publisher&gt;&lt;urls&gt;&lt;/urls&gt;&lt;/record&gt;&lt;/Cite&gt;&lt;/EndNote&gt;</w:instrText>
      </w:r>
      <w:r>
        <w:fldChar w:fldCharType="separate"/>
      </w:r>
      <w:r>
        <w:rPr>
          <w:noProof/>
        </w:rPr>
        <w:t xml:space="preserve">D. Edmond Hiebert, </w:t>
      </w:r>
      <w:r w:rsidRPr="00B9056C">
        <w:rPr>
          <w:i/>
          <w:noProof/>
        </w:rPr>
        <w:t>1 &amp; 2 Thessalonians</w:t>
      </w:r>
      <w:r>
        <w:rPr>
          <w:noProof/>
        </w:rPr>
        <w:t>, rev. ed. (Winona Lake, IN: BMH, 1996), 331.</w:t>
      </w:r>
      <w:r>
        <w:fldChar w:fldCharType="end"/>
      </w:r>
    </w:p>
  </w:footnote>
  <w:footnote w:id="15">
    <w:p w14:paraId="0DCCD526"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&lt;EndNote&gt;&lt;Cite&gt;&lt;Author&gt;Carson&lt;/Author&gt;&lt;Year&gt;1996&lt;/Year&gt;&lt;RecNum&gt;1431&lt;/RecNum&gt;&lt;Pages&gt;60-61&lt;/Pages&gt;&lt;DisplayText&gt;D. A. Carson, &lt;style face="italic"&gt;Exegetical Fallacies&lt;/style&gt;, 2nd ed. (Grand Rapids, MI: Baker Academic, 1996), 60-61.&lt;/DisplayText&gt;&lt;record&gt;&lt;rec-number&gt;1431&lt;/rec-number&gt;&lt;foreign-keys&gt;&lt;key app="EN" db-id="xw0fpx5xtztxplefvs3pxxar90sds5s592zv"&gt;1431&lt;/key&gt;&lt;/foreign-keys&gt;&lt;ref-type name="Book"&gt;6&lt;/ref-type&gt;&lt;contributors&gt;&lt;authors&gt;&lt;author&gt;D. A. Carson&lt;/author&gt;&lt;/authors&gt;&lt;/contributors&gt;&lt;titles&gt;&lt;title&gt;Exegetical Fallacies&lt;/title&gt;&lt;/titles&gt;&lt;edition&gt;2nd&lt;/edition&gt;&lt;dates&gt;&lt;year&gt;1996&lt;/year&gt;&lt;/dates&gt;&lt;pub-location&gt;Grand Rapids, MI&lt;/pub-location&gt;&lt;publisher&gt;Baker Academic&lt;/publisher&gt;&lt;urls&gt;&lt;/urls&gt;&lt;/record&gt;&lt;/Cite&gt;&lt;/EndNote&gt;</w:instrText>
      </w:r>
      <w:r>
        <w:fldChar w:fldCharType="separate"/>
      </w:r>
      <w:r>
        <w:rPr>
          <w:noProof/>
        </w:rPr>
        <w:t xml:space="preserve">D. A. Carson, </w:t>
      </w:r>
      <w:r w:rsidRPr="00757D3C">
        <w:rPr>
          <w:i/>
          <w:noProof/>
        </w:rPr>
        <w:t>Exegetical Fallacies</w:t>
      </w:r>
      <w:r>
        <w:rPr>
          <w:noProof/>
        </w:rPr>
        <w:t>, 2nd ed. (Grand Rapids, MI: Baker Academic, 1996), 60-61.</w:t>
      </w:r>
      <w:r>
        <w:fldChar w:fldCharType="end"/>
      </w:r>
      <w:r>
        <w:t xml:space="preserve"> See also </w:t>
      </w:r>
      <w:r>
        <w:fldChar w:fldCharType="begin"/>
      </w:r>
      <w:r>
        <w:instrText xml:space="preserve"> ADDIN EN.CITE &lt;EndNote&gt;&lt;Cite&gt;&lt;Author&gt;Barr&lt;/Author&gt;&lt;Year&gt;1961&lt;/Year&gt;&lt;RecNum&gt;80&lt;/RecNum&gt;&lt;Pages&gt;217-18&lt;/Pages&gt;&lt;DisplayText&gt;James Barr, &lt;style face="italic"&gt;The Semantics of Biblical Language&lt;/style&gt; (London: Oxford University Press, 1961), 217-18.&lt;/DisplayText&gt;&lt;record&gt;&lt;rec-number&gt;80&lt;/rec-number&gt;&lt;foreign-keys&gt;&lt;key app="EN" db-id="xw0fpx5xtztxplefvs3pxxar90sds5s592zv"&gt;80&lt;/key&gt;&lt;/foreign-keys&gt;&lt;ref-type name="Book"&gt;6&lt;/ref-type&gt;&lt;contributors&gt;&lt;authors&gt;&lt;author&gt;James Barr&lt;/author&gt;&lt;/authors&gt;&lt;/contributors&gt;&lt;titles&gt;&lt;title&gt;The Semantics of Biblical Language&lt;/title&gt;&lt;/titles&gt;&lt;keywords&gt;&lt;keyword&gt;diss&lt;/keyword&gt;&lt;/keywords&gt;&lt;dates&gt;&lt;year&gt;1961&lt;/year&gt;&lt;/dates&gt;&lt;pub-location&gt;London&lt;/pub-location&gt;&lt;publisher&gt;Oxford University Press&lt;/publisher&gt;&lt;urls&gt;&lt;/urls&gt;&lt;/record&gt;&lt;/Cite&gt;&lt;/EndNote&gt;</w:instrText>
      </w:r>
      <w:r>
        <w:fldChar w:fldCharType="separate"/>
      </w:r>
      <w:r>
        <w:rPr>
          <w:noProof/>
        </w:rPr>
        <w:t xml:space="preserve">James Barr, </w:t>
      </w:r>
      <w:r w:rsidRPr="00913912">
        <w:rPr>
          <w:i/>
          <w:noProof/>
        </w:rPr>
        <w:t>The Semantics of Biblical Language</w:t>
      </w:r>
      <w:r>
        <w:rPr>
          <w:noProof/>
        </w:rPr>
        <w:t xml:space="preserve"> (London: Oxford University Press, 1961), 217-18.</w:t>
      </w:r>
      <w:r>
        <w:fldChar w:fldCharType="end"/>
      </w:r>
    </w:p>
  </w:footnote>
  <w:footnote w:id="16">
    <w:p w14:paraId="0619D3B2"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&lt;EndNote&gt;&lt;Cite&gt;&lt;Author&gt;Hiebert&lt;/Author&gt;&lt;Year&gt;1996&lt;/Year&gt;&lt;RecNum&gt;1512&lt;/RecNum&gt;&lt;Pages&gt;331&lt;/Pages&gt;&lt;DisplayText&gt;Hiebert, 331.&lt;/DisplayText&gt;&lt;record&gt;&lt;rec-number&gt;1512&lt;/rec-number&gt;&lt;foreign-keys&gt;&lt;key app="EN" db-id="xw0fpx5xtztxplefvs3pxxar90sds5s592zv"&gt;1512&lt;/key&gt;&lt;/foreign-keys&gt;&lt;ref-type name="Book"&gt;6&lt;/ref-type&gt;&lt;contributors&gt;&lt;authors&gt;&lt;author&gt;D. Edmond Hiebert&lt;/author&gt;&lt;/authors&gt;&lt;/contributors&gt;&lt;titles&gt;&lt;title&gt;1 &amp;amp; 2 Thessalonians&lt;/title&gt;&lt;/titles&gt;&lt;edition&gt;rev.&lt;/edition&gt;&lt;dates&gt;&lt;year&gt;1996&lt;/year&gt;&lt;/dates&gt;&lt;pub-location&gt;Winona Lake, IN&lt;/pub-location&gt;&lt;publisher&gt;BMH&lt;/publisher&gt;&lt;urls&gt;&lt;/urls&gt;&lt;/record&gt;&lt;/Cite&gt;&lt;/EndNote&gt;</w:instrText>
      </w:r>
      <w:r>
        <w:fldChar w:fldCharType="separate"/>
      </w:r>
      <w:r>
        <w:rPr>
          <w:noProof/>
        </w:rPr>
        <w:t>Hiebert, 331.</w:t>
      </w:r>
      <w:r>
        <w:fldChar w:fldCharType="end"/>
      </w:r>
    </w:p>
  </w:footnote>
  <w:footnote w:id="17">
    <w:p w14:paraId="27DB12AE"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&lt;EndNote&gt;&lt;Cite&gt;&lt;Author&gt;Liddell&lt;/Author&gt;&lt;Year&gt;1996&lt;/Year&gt;&lt;RecNum&gt;604&lt;/RecNum&gt;&lt;Pages&gt;218&lt;/Pages&gt;&lt;DisplayText&gt;Henry George Liddell and Robert Scott, &lt;style face="italic"&gt;A Greek-English Lexicon&lt;/style&gt;, 9th ed. (Oxford: Clarendon, 1996), 218.&lt;/DisplayText&gt;&lt;record&gt;&lt;rec-number&gt;604&lt;/rec-number&gt;&lt;foreign-keys&gt;&lt;key app="EN" db-id="xw0fpx5xtztxplefvs3pxxar90sds5s592zv"&gt;604&lt;/key&gt;&lt;/foreign-keys&gt;&lt;ref-type name="Book"&gt;6&lt;/ref-type&gt;&lt;contributors&gt;&lt;authors&gt;&lt;author&gt;Henry George Liddell&lt;/author&gt;&lt;author&gt;Robert Scott&lt;/author&gt;&lt;/authors&gt;&lt;/contributors&gt;&lt;titles&gt;&lt;title&gt;A Greek-English Lexicon&lt;/title&gt;&lt;/titles&gt;&lt;edition&gt;9th&lt;/edition&gt;&lt;dates&gt;&lt;year&gt;1996&lt;/year&gt;&lt;/dates&gt;&lt;pub-location&gt;Oxford&lt;/pub-location&gt;&lt;publisher&gt;Clarendon&lt;/publisher&gt;&lt;urls&gt;&lt;/urls&gt;&lt;/record&gt;&lt;/Cite&gt;&lt;/EndNote&gt;</w:instrText>
      </w:r>
      <w:r>
        <w:fldChar w:fldCharType="separate"/>
      </w:r>
      <w:r>
        <w:rPr>
          <w:noProof/>
        </w:rPr>
        <w:t xml:space="preserve">Henry George Liddell and Robert Scott, </w:t>
      </w:r>
      <w:r w:rsidRPr="00C673F4">
        <w:rPr>
          <w:i/>
          <w:noProof/>
        </w:rPr>
        <w:t>A Greek-English Lexicon</w:t>
      </w:r>
      <w:r>
        <w:rPr>
          <w:noProof/>
        </w:rPr>
        <w:t>, 9th ed. (Oxford: Clarendon, 1996), 218.</w:t>
      </w:r>
      <w:r>
        <w:fldChar w:fldCharType="end"/>
      </w:r>
    </w:p>
  </w:footnote>
  <w:footnote w:id="18">
    <w:p w14:paraId="1A686DD6"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&lt;EndNote&gt;&lt;Cite&gt;&lt;Author&gt;Lewis&lt;/Author&gt;&lt;Year&gt;1968&lt;/Year&gt;&lt;RecNum&gt;1527&lt;/RecNum&gt;&lt;Pages&gt;218&lt;/Pages&gt;&lt;DisplayText&gt;Lewis: 218.&lt;/DisplayText&gt;&lt;record&gt;&lt;rec-number&gt;1527&lt;/rec-number&gt;&lt;foreign-keys&gt;&lt;key app="EN" db-id="xw0fpx5xtztxplefvs3pxxar90sds5s592zv"&gt;1527&lt;/key&gt;&lt;/foreign-keys&gt;&lt;ref-type name="Journal Article"&gt;17&lt;/ref-type&gt;&lt;contributors&gt;&lt;authors&gt;&lt;author&gt;Gordon R. Lewis&lt;/author&gt;&lt;/authors&gt;&lt;/contributors&gt;&lt;titles&gt;&lt;title&gt;Biblical Evidence for Pretribulationism&lt;/title&gt;&lt;secondary-title&gt;Bibliotheca Sacra&lt;/secondary-title&gt;&lt;/titles&gt;&lt;periodical&gt;&lt;full-title&gt;Bibliotheca Sacra&lt;/full-title&gt;&lt;/periodical&gt;&lt;pages&gt;216-226&lt;/pages&gt;&lt;volume&gt;125&lt;/volume&gt;&lt;number&gt;499&lt;/number&gt;&lt;section&gt;226&lt;/section&gt;&lt;dates&gt;&lt;year&gt;1968&lt;/year&gt;&lt;/dates&gt;&lt;urls&gt;&lt;/urls&gt;&lt;/record&gt;&lt;/Cite&gt;&lt;/EndNote&gt;</w:instrText>
      </w:r>
      <w:r>
        <w:fldChar w:fldCharType="separate"/>
      </w:r>
      <w:r>
        <w:rPr>
          <w:noProof/>
        </w:rPr>
        <w:t>Lewis: 218.</w:t>
      </w:r>
      <w:r>
        <w:fldChar w:fldCharType="end"/>
      </w:r>
    </w:p>
  </w:footnote>
  <w:footnote w:id="19">
    <w:p w14:paraId="334A6F4D"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&lt;EndNote&gt;&lt;Cite&gt;&lt;Author&gt;Lampe&lt;/Author&gt;&lt;Year&gt;1961&lt;/Year&gt;&lt;RecNum&gt;1344&lt;/RecNum&gt;&lt;Pages&gt;208&lt;/Pages&gt;&lt;DisplayText&gt;G. W. H. Lampe, &lt;style face="italic"&gt;A Patristic Greek Lexicon&lt;/style&gt; (Oxford: Clarnedon Press, 1961), 208.&lt;/DisplayText&gt;&lt;record&gt;&lt;rec-number&gt;1344&lt;/rec-number&gt;&lt;foreign-keys&gt;&lt;key app="EN" db-id="xw0fpx5xtztxplefvs3pxxar90sds5s592zv"&gt;1344&lt;/key&gt;&lt;/foreign-keys&gt;&lt;ref-type name="Book"&gt;6&lt;/ref-type&gt;&lt;contributors&gt;&lt;authors&gt;&lt;author&gt;G. W. H. Lampe&lt;/author&gt;&lt;/authors&gt;&lt;/contributors&gt;&lt;titles&gt;&lt;title&gt;A Patristic Greek Lexicon&lt;/title&gt;&lt;/titles&gt;&lt;dates&gt;&lt;year&gt;1961&lt;/year&gt;&lt;/dates&gt;&lt;pub-location&gt;Oxford&lt;/pub-location&gt;&lt;publisher&gt;Clarnedon Press&lt;/publisher&gt;&lt;urls&gt;&lt;/urls&gt;&lt;/record&gt;&lt;/Cite&gt;&lt;/EndNote&gt;</w:instrText>
      </w:r>
      <w:r>
        <w:fldChar w:fldCharType="separate"/>
      </w:r>
      <w:r>
        <w:rPr>
          <w:noProof/>
        </w:rPr>
        <w:t xml:space="preserve">G. W. H. Lampe, </w:t>
      </w:r>
      <w:r w:rsidRPr="00C673F4">
        <w:rPr>
          <w:i/>
          <w:noProof/>
        </w:rPr>
        <w:t>A Patristic Greek Lexicon</w:t>
      </w:r>
      <w:r>
        <w:rPr>
          <w:noProof/>
        </w:rPr>
        <w:t xml:space="preserve"> (Oxford: Clarnedon Press, 1961), 208.</w:t>
      </w:r>
      <w:r>
        <w:fldChar w:fldCharType="end"/>
      </w:r>
    </w:p>
  </w:footnote>
  <w:footnote w:id="20">
    <w:p w14:paraId="499CBE87"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&lt;EndNote&gt;&lt;Cite&gt;&lt;Author&gt;Brainard&lt;/Author&gt;&lt;Year&gt;2021&lt;/Year&gt;&lt;RecNum&gt;1525&lt;/RecNum&gt;&lt;Pages&gt;303-05&lt;/Pages&gt;&lt;DisplayText&gt;Lee W. Brainard, &lt;style face="italic"&gt;Apostasia in 2 Thessalonians 2:3: Rapture or Apostasy?&lt;/style&gt; (Harvey, ND: Soothkeep Press, 2021), 303-05.&lt;/DisplayText&gt;&lt;record&gt;&lt;rec-number&gt;1525&lt;/rec-number&gt;&lt;foreign-keys&gt;&lt;key app="EN" db-id="xw0fpx5xtztxplefvs3pxxar90sds5s592zv"&gt;1525&lt;/key&gt;&lt;/foreign-keys&gt;&lt;ref-type name="Book"&gt;6&lt;/ref-type&gt;&lt;contributors&gt;&lt;authors&gt;&lt;author&gt;Lee W. Brainard&lt;/author&gt;&lt;/authors&gt;&lt;/contributors&gt;&lt;titles&gt;&lt;title&gt;Apostasia in 2 Thessalonians 2:3: Rapture or Apostasy?&lt;/title&gt;&lt;/titles&gt;&lt;dates&gt;&lt;year&gt;2021&lt;/year&gt;&lt;/dates&gt;&lt;pub-location&gt;Harvey, ND&lt;/pub-location&gt;&lt;publisher&gt;Soothkeep Press&lt;/publisher&gt;&lt;urls&gt;&lt;/urls&gt;&lt;/record&gt;&lt;/Cite&gt;&lt;/EndNote&gt;</w:instrText>
      </w:r>
      <w:r>
        <w:fldChar w:fldCharType="separate"/>
      </w:r>
      <w:r>
        <w:rPr>
          <w:noProof/>
        </w:rPr>
        <w:t xml:space="preserve">Lee W. Brainard, </w:t>
      </w:r>
      <w:r w:rsidRPr="00260879">
        <w:rPr>
          <w:i/>
          <w:noProof/>
        </w:rPr>
        <w:t>Apostasia in 2 Thessalonians 2:3: Rapture or Apostasy?</w:t>
      </w:r>
      <w:r>
        <w:rPr>
          <w:noProof/>
        </w:rPr>
        <w:t xml:space="preserve"> (Harvey, ND: Soothkeep Press, 2021), 303-05.</w:t>
      </w:r>
      <w:r>
        <w:fldChar w:fldCharType="end"/>
      </w:r>
    </w:p>
  </w:footnote>
  <w:footnote w:id="21">
    <w:p w14:paraId="1D462DEB"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&lt;EndNote&gt;&lt;Cite&gt;&lt;Author&gt;House&lt;/Author&gt;&lt;Year&gt;1995&lt;/Year&gt;&lt;RecNum&gt;713&lt;/RecNum&gt;&lt;Pages&gt;273&lt;/Pages&gt;&lt;DisplayText&gt;H. Wayne House, &amp;quot;Apostasia in 2 Thessalonians 2:3: Apostasy of Rapture?,&amp;quot; in &lt;style face="italic"&gt;When the Trumpet Sounds: Today&amp;apos;s Foremost Authorities Speak out on End-Time Controversies&lt;/style&gt;, ed. Thomas Ice and Timothy Demy(Eugene, OR: Harvest House, 1995), 273.&lt;/DisplayText&gt;&lt;record&gt;&lt;rec-number&gt;713&lt;/rec-number&gt;&lt;foreign-keys&gt;&lt;key app="EN" db-id="xw0fpx5xtztxplefvs3pxxar90sds5s592zv"&gt;713&lt;/key&gt;&lt;/foreign-keys&gt;&lt;ref-type name="Book Section"&gt;5&lt;/ref-type&gt;&lt;contributors&gt;&lt;authors&gt;&lt;author&gt;H. Wayne House&lt;/author&gt;&lt;/authors&gt;&lt;secondary-authors&gt;&lt;author&gt;Thomas Ice and Timothy Demy&lt;/author&gt;&lt;/secondary-authors&gt;&lt;/contributors&gt;&lt;titles&gt;&lt;title&gt;Apostasia in 2 Thessalonians 2:3: Apostasy of Rapture?&lt;/title&gt;&lt;secondary-title&gt;When the Trumpet Sounds: Today&amp;apos;s Foremost Authorities Speak Out on End-Time Controversies&lt;/secondary-title&gt;&lt;/titles&gt;&lt;pages&gt;262-96&lt;/pages&gt;&lt;dates&gt;&lt;year&gt;1995&lt;/year&gt;&lt;/dates&gt;&lt;pub-location&gt;Eugene, OR&lt;/pub-location&gt;&lt;publisher&gt;Harvest House&lt;/publisher&gt;&lt;urls&gt;&lt;/urls&gt;&lt;/record&gt;&lt;/Cite&gt;&lt;/EndNote&gt;</w:instrText>
      </w:r>
      <w:r>
        <w:fldChar w:fldCharType="separate"/>
      </w:r>
      <w:r>
        <w:rPr>
          <w:noProof/>
        </w:rPr>
        <w:t>H. Wayne House, "Apostasia in 2 Thessalonians 2:3: Apostasy o</w:t>
      </w:r>
      <w:ins w:id="29" w:author="WoodsAn" w:date="2024-12-03T08:29:00Z">
        <w:r>
          <w:rPr>
            <w:noProof/>
          </w:rPr>
          <w:t>r</w:t>
        </w:r>
      </w:ins>
      <w:r>
        <w:rPr>
          <w:noProof/>
        </w:rPr>
        <w:t xml:space="preserve"> Rapture?," in </w:t>
      </w:r>
      <w:r w:rsidRPr="003C4B1F">
        <w:rPr>
          <w:i/>
          <w:noProof/>
        </w:rPr>
        <w:t xml:space="preserve">When the Trumpet Sounds: Today's Foremost Authorities Speak </w:t>
      </w:r>
      <w:r>
        <w:rPr>
          <w:i/>
          <w:noProof/>
        </w:rPr>
        <w:t>O</w:t>
      </w:r>
      <w:r w:rsidRPr="003C4B1F">
        <w:rPr>
          <w:i/>
          <w:noProof/>
        </w:rPr>
        <w:t>ut on End-Time Controversies</w:t>
      </w:r>
      <w:r>
        <w:rPr>
          <w:noProof/>
        </w:rPr>
        <w:t>, ed. Thomas Ice and Timothy Demy(Eugene, OR: Harvest House, 1995), 273.</w:t>
      </w:r>
      <w:r>
        <w:fldChar w:fldCharType="end"/>
      </w:r>
    </w:p>
  </w:footnote>
  <w:footnote w:id="22">
    <w:p w14:paraId="285C40ED"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&lt;EndNote&gt;&lt;Cite&gt;&lt;Author&gt;Lewis&lt;/Author&gt;&lt;Year&gt;1968&lt;/Year&gt;&lt;RecNum&gt;1527&lt;/RecNum&gt;&lt;Pages&gt;218&lt;/Pages&gt;&lt;DisplayText&gt;Lewis: 218.&lt;/DisplayText&gt;&lt;record&gt;&lt;rec-number&gt;1527&lt;/rec-number&gt;&lt;foreign-keys&gt;&lt;key app="EN" db-id="xw0fpx5xtztxplefvs3pxxar90sds5s592zv"&gt;1527&lt;/key&gt;&lt;/foreign-keys&gt;&lt;ref-type name="Journal Article"&gt;17&lt;/ref-type&gt;&lt;contributors&gt;&lt;authors&gt;&lt;author&gt;Gordon R. Lewis&lt;/author&gt;&lt;/authors&gt;&lt;/contributors&gt;&lt;titles&gt;&lt;title&gt;Biblical Evidence for Pretribulationism&lt;/title&gt;&lt;secondary-title&gt;Bibliotheca Sacra&lt;/secondary-title&gt;&lt;/titles&gt;&lt;periodical&gt;&lt;full-title&gt;Bibliotheca Sacra&lt;/full-title&gt;&lt;/periodical&gt;&lt;pages&gt;216-226&lt;/pages&gt;&lt;volume&gt;125&lt;/volume&gt;&lt;number&gt;499&lt;/number&gt;&lt;section&gt;226&lt;/section&gt;&lt;dates&gt;&lt;year&gt;1968&lt;/year&gt;&lt;/dates&gt;&lt;urls&gt;&lt;/urls&gt;&lt;/record&gt;&lt;/Cite&gt;&lt;/EndNote&gt;</w:instrText>
      </w:r>
      <w:r>
        <w:fldChar w:fldCharType="separate"/>
      </w:r>
      <w:r>
        <w:rPr>
          <w:noProof/>
        </w:rPr>
        <w:t>Lewis: 218.</w:t>
      </w:r>
      <w:r>
        <w:fldChar w:fldCharType="end"/>
      </w:r>
    </w:p>
  </w:footnote>
  <w:footnote w:id="23">
    <w:p w14:paraId="7633928B"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&lt;EndNote&gt;&lt;Cite&gt;&lt;Author&gt;Carson&lt;/Author&gt;&lt;Year&gt;1996&lt;/Year&gt;&lt;RecNum&gt;1431&lt;/RecNum&gt;&lt;Pages&gt;28&lt;/Pages&gt;&lt;DisplayText&gt;Carson, 28.&lt;/DisplayText&gt;&lt;record&gt;&lt;rec-number&gt;1431&lt;/rec-number&gt;&lt;foreign-keys&gt;&lt;key app="EN" db-id="xw0fpx5xtztxplefvs3pxxar90sds5s592zv"&gt;1431&lt;/key&gt;&lt;/foreign-keys&gt;&lt;ref-type name="Book"&gt;6&lt;/ref-type&gt;&lt;contributors&gt;&lt;authors&gt;&lt;author&gt;D. A. Carson&lt;/author&gt;&lt;/authors&gt;&lt;/contributors&gt;&lt;titles&gt;&lt;title&gt;Exegetical Fallacies&lt;/title&gt;&lt;/titles&gt;&lt;edition&gt;2nd&lt;/edition&gt;&lt;dates&gt;&lt;year&gt;1996&lt;/year&gt;&lt;/dates&gt;&lt;pub-location&gt;Grand Rapids, MI&lt;/pub-location&gt;&lt;publisher&gt;Baker Academic&lt;/publisher&gt;&lt;urls&gt;&lt;/urls&gt;&lt;/record&gt;&lt;/Cite&gt;&lt;/EndNote&gt;</w:instrText>
      </w:r>
      <w:r>
        <w:fldChar w:fldCharType="separate"/>
      </w:r>
      <w:r>
        <w:rPr>
          <w:noProof/>
        </w:rPr>
        <w:t>Carson, 28.</w:t>
      </w:r>
      <w:r>
        <w:fldChar w:fldCharType="end"/>
      </w:r>
    </w:p>
  </w:footnote>
  <w:footnote w:id="24">
    <w:p w14:paraId="3389E585"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&lt;EndNote&gt;&lt;Cite&gt;&lt;Author&gt;Gunn&lt;/Author&gt;&lt;Year&gt;2015&lt;/Year&gt;&lt;RecNum&gt;1295&lt;/RecNum&gt;&lt;Pages&gt;110&lt;/Pages&gt;&lt;DisplayText&gt;George A. Gunn, &amp;quot;Jesus and the Rapture: John 14,&amp;quot; in &lt;style face="italic"&gt;Evidence for the Rapture: A Biblical Case for Pretribulationism&lt;/style&gt;, ed. John F. Hart(Chicago: Moody, 2015), 110.&lt;/DisplayText&gt;&lt;record&gt;&lt;rec-number&gt;1295&lt;/rec-number&gt;&lt;foreign-keys&gt;&lt;key app="EN" db-id="xw0fpx5xtztxplefvs3pxxar90sds5s592zv"&gt;1295&lt;/key&gt;&lt;/foreign-keys&gt;&lt;ref-type name="Book Section"&gt;5&lt;/ref-type&gt;&lt;contributors&gt;&lt;authors&gt;&lt;author&gt;George A. Gunn&lt;/author&gt;&lt;/authors&gt;&lt;secondary-authors&gt;&lt;author&gt;John F. Hart&lt;/author&gt;&lt;/secondary-authors&gt;&lt;/contributors&gt;&lt;titles&gt;&lt;title&gt;Jesus and the Rapture: John 14&lt;/title&gt;&lt;secondary-title&gt;Evidence for the Rapture: A Biblical Case for Pretribulationism&lt;/secondary-title&gt;&lt;/titles&gt;&lt;pages&gt;99-121&lt;/pages&gt;&lt;dates&gt;&lt;year&gt;2015&lt;/year&gt;&lt;/dates&gt;&lt;pub-location&gt;Chicago&lt;/pub-location&gt;&lt;publisher&gt;Moody&lt;/publisher&gt;&lt;urls&gt;&lt;/urls&gt;&lt;/record&gt;&lt;/Cite&gt;&lt;/EndNote&gt;</w:instrText>
      </w:r>
      <w:r>
        <w:fldChar w:fldCharType="separate"/>
      </w:r>
      <w:r>
        <w:rPr>
          <w:noProof/>
        </w:rPr>
        <w:t xml:space="preserve">George A. Gunn, "Jesus and the Rapture: John 14," in </w:t>
      </w:r>
      <w:r w:rsidRPr="00C673F4">
        <w:rPr>
          <w:i/>
          <w:noProof/>
        </w:rPr>
        <w:t>Evidence for the Rapture: A Biblical Case for Pretribulationism</w:t>
      </w:r>
      <w:r>
        <w:rPr>
          <w:noProof/>
        </w:rPr>
        <w:t>, ed. John F. Hart(Chicago: Moody, 2015), 110.</w:t>
      </w:r>
      <w:r>
        <w:fldChar w:fldCharType="end"/>
      </w:r>
    </w:p>
  </w:footnote>
  <w:footnote w:id="25">
    <w:p w14:paraId="4C36DF14"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&lt;EndNote&gt;&lt;Cite&gt;&lt;Author&gt;House&lt;/Author&gt;&lt;Year&gt;1995&lt;/Year&gt;&lt;RecNum&gt;713&lt;/RecNum&gt;&lt;Pages&gt;270&lt;/Pages&gt;&lt;DisplayText&gt;House,  270.&lt;/DisplayText&gt;&lt;record&gt;&lt;rec-number&gt;713&lt;/rec-number&gt;&lt;foreign-keys&gt;&lt;key app="EN" db-id="xw0fpx5xtztxplefvs3pxxar90sds5s592zv"&gt;713&lt;/key&gt;&lt;/foreign-keys&gt;&lt;ref-type name="Book Section"&gt;5&lt;/ref-type&gt;&lt;contributors&gt;&lt;authors&gt;&lt;author&gt;H. Wayne House&lt;/author&gt;&lt;/authors&gt;&lt;secondary-authors&gt;&lt;author&gt;Thomas Ice and Timothy Demy&lt;/author&gt;&lt;/secondary-authors&gt;&lt;/contributors&gt;&lt;titles&gt;&lt;title&gt;Apostasia in 2 Thessalonians 2:3: Apostasy of Rapture?&lt;/title&gt;&lt;secondary-title&gt;When the Trumpet Sounds: Today&amp;apos;s Foremost Authorities Speak Out on End-Time Controversies&lt;/secondary-title&gt;&lt;/titles&gt;&lt;pages&gt;262-96&lt;/pages&gt;&lt;dates&gt;&lt;year&gt;1995&lt;/year&gt;&lt;/dates&gt;&lt;pub-location&gt;Eugene, OR&lt;/pub-location&gt;&lt;publisher&gt;Harvest House&lt;/publisher&gt;&lt;urls&gt;&lt;/urls&gt;&lt;/record&gt;&lt;/Cite&gt;&lt;/EndNote&gt;</w:instrText>
      </w:r>
      <w:r>
        <w:fldChar w:fldCharType="separate"/>
      </w:r>
      <w:r>
        <w:rPr>
          <w:noProof/>
        </w:rPr>
        <w:t>House,  270.</w:t>
      </w:r>
      <w:r>
        <w:fldChar w:fldCharType="end"/>
      </w:r>
    </w:p>
  </w:footnote>
  <w:footnote w:id="26">
    <w:p w14:paraId="7018F235" w14:textId="77777777" w:rsidR="00D670DE" w:rsidRDefault="00D670DE">
      <w:pPr>
        <w:pStyle w:val="FootnoteText"/>
      </w:pPr>
      <w:r>
        <w:rPr>
          <w:rStyle w:val="FootnoteReference"/>
          <w:szCs w:val="18"/>
        </w:rPr>
        <w:footnoteRef/>
      </w:r>
      <w:r>
        <w:t xml:space="preserve"> </w:t>
      </w:r>
      <w:bookmarkStart w:id="92" w:name="_Hlk182670518"/>
      <w:bookmarkStart w:id="93" w:name="_Hlk182670519"/>
      <w:r>
        <w:t>Thomas Ice, “The ‘Departure’ in 2 Thessalonians 2:3,” online: www.pre-trib.org, accessed 7 May 2017, 2.</w:t>
      </w:r>
      <w:bookmarkEnd w:id="92"/>
      <w:bookmarkEnd w:id="93"/>
    </w:p>
  </w:footnote>
  <w:footnote w:id="27">
    <w:p w14:paraId="0810C355" w14:textId="77777777" w:rsidR="00D670DE" w:rsidRDefault="00D670DE" w:rsidP="00BB0E15">
      <w:pPr>
        <w:pStyle w:val="FootnoteText"/>
      </w:pPr>
      <w:r>
        <w:rPr>
          <w:rStyle w:val="FootnoteReference"/>
          <w:szCs w:val="18"/>
        </w:rPr>
        <w:footnoteRef/>
      </w:r>
      <w:r>
        <w:t xml:space="preserve"> </w:t>
      </w:r>
      <w:r>
        <w:fldChar w:fldCharType="begin"/>
      </w:r>
      <w:r>
        <w:instrText xml:space="preserve"> ADDIN EN.CITE &lt;EndNote&gt;&lt;Cite&gt;&lt;Author&gt;Wuest&lt;/Author&gt;&lt;Year&gt;1955&lt;/Year&gt;&lt;RecNum&gt;1523&lt;/RecNum&gt;&lt;Pages&gt;38-41&lt;/Pages&gt;&lt;DisplayText&gt;Kenneth S. Wuest, &lt;style face="italic"&gt;Prophetic Light in the Present Darkness&lt;/style&gt; (Grand Rapids: Eerdmans, 1955), 38-41.&lt;/DisplayText&gt;&lt;record&gt;&lt;rec-number&gt;1523&lt;/rec-number&gt;&lt;foreign-keys&gt;&lt;key app="EN" db-id="xw0fpx5xtztxplefvs3pxxar90sds5s592zv"&gt;1523&lt;/key&gt;&lt;/foreign-keys&gt;&lt;ref-type name="Book"&gt;6&lt;/ref-type&gt;&lt;contributors&gt;&lt;authors&gt;&lt;author&gt;Kenneth S. Wuest&lt;/author&gt;&lt;/authors&gt;&lt;/contributors&gt;&lt;titles&gt;&lt;title&gt;Prophetic Light in the Present Darkness&lt;/title&gt;&lt;/titles&gt;&lt;dates&gt;&lt;year&gt;1955&lt;/year&gt;&lt;/dates&gt;&lt;pub-location&gt;Grand Rapids&lt;/pub-location&gt;&lt;publisher&gt;Eerdmans&lt;/publisher&gt;&lt;urls&gt;&lt;/urls&gt;&lt;/record&gt;&lt;/Cite&gt;&lt;/EndNote&gt;</w:instrText>
      </w:r>
      <w:r>
        <w:fldChar w:fldCharType="separate"/>
      </w:r>
      <w:r>
        <w:rPr>
          <w:noProof/>
        </w:rPr>
        <w:t xml:space="preserve">Kenneth S. Wuest, </w:t>
      </w:r>
      <w:r w:rsidRPr="00BB0E15">
        <w:rPr>
          <w:i/>
          <w:noProof/>
        </w:rPr>
        <w:t>Prophetic Light in the Present Darkness</w:t>
      </w:r>
      <w:r>
        <w:rPr>
          <w:noProof/>
        </w:rPr>
        <w:t xml:space="preserve"> (Grand Rapids: Eerdmans, 1955), 38-41.</w:t>
      </w:r>
      <w:r>
        <w:fldChar w:fldCharType="end"/>
      </w:r>
      <w:r>
        <w:t xml:space="preserve"> See also </w:t>
      </w:r>
      <w:r>
        <w:fldChar w:fldCharType="begin"/>
      </w:r>
      <w:r>
        <w:instrText xml:space="preserve"> ADDIN EN.CITE &lt;EndNote&gt;&lt;Cite&gt;&lt;Author&gt;English&lt;/Author&gt;&lt;Year&gt;June 1950&lt;/Year&gt;&lt;RecNum&gt;1518&lt;/RecNum&gt;&lt;Pages&gt;730-31&lt;/Pages&gt;&lt;DisplayText&gt;E. Schuyler English, &amp;quot;Let the Prophets Speak: Is It the Apostasy or the Rapture That Is Referred to in 2 Thessalonians 2:3?,&amp;quot; &lt;style face="italic"&gt;Our Hope&lt;/style&gt;, (June 1950): 730-31.&lt;/DisplayText&gt;&lt;record&gt;&lt;rec-number&gt;1518&lt;/rec-number&gt;&lt;foreign-keys&gt;&lt;key app="EN" db-id="xw0fpx5xtztxplefvs3pxxar90sds5s592zv"&gt;1518&lt;/key&gt;&lt;/foreign-keys&gt;&lt;ref-type name="Journal Article"&gt;17&lt;/ref-type&gt;&lt;contributors&gt;&lt;authors&gt;&lt;author&gt;E. Schuyler English&lt;/author&gt;&lt;/authors&gt;&lt;/contributors&gt;&lt;titles&gt;&lt;title&gt;Let the Prophets Speak: Is it the Apostasy or the Rapture that is Referred to in 2 Thessalonians 2:3?&lt;/title&gt;&lt;secondary-title&gt;Our Hope&lt;/secondary-title&gt;&lt;/titles&gt;&lt;periodical&gt;&lt;full-title&gt;Our Hope&lt;/full-title&gt;&lt;/periodical&gt;&lt;pages&gt;717-32&lt;/pages&gt;&lt;dates&gt;&lt;year&gt;June 1950&lt;/year&gt;&lt;/dates&gt;&lt;pub-location&gt;NY&lt;/pub-location&gt;&lt;urls&gt;&lt;/urls&gt;&lt;/record&gt;&lt;/Cite&gt;&lt;/EndNote&gt;</w:instrText>
      </w:r>
      <w:r>
        <w:fldChar w:fldCharType="separate"/>
      </w:r>
      <w:r>
        <w:rPr>
          <w:noProof/>
        </w:rPr>
        <w:t xml:space="preserve">E. Schuyler English, "Let the Prophets Speak: Is It the Apostasy or the Rapture That Is Referred to in 2 Thessalonians 2:3?," </w:t>
      </w:r>
      <w:r w:rsidRPr="00BB0E15">
        <w:rPr>
          <w:i/>
          <w:noProof/>
        </w:rPr>
        <w:t>Our Hope</w:t>
      </w:r>
      <w:r>
        <w:rPr>
          <w:noProof/>
        </w:rPr>
        <w:t>, (June 1950): 730-31.</w:t>
      </w:r>
      <w:r>
        <w:fldChar w:fldCharType="end"/>
      </w:r>
      <w:r>
        <w:t xml:space="preserve"> For physical departure adherents cited in this article, their direct response is provided to an inquiry as sent out by E. Schuyler English, who is the author of this article.</w:t>
      </w:r>
    </w:p>
  </w:footnote>
  <w:footnote w:id="28">
    <w:p w14:paraId="062252E6"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&lt;EndNote&gt;&lt;Cite&gt;&lt;Author&gt;Rice&lt;/Author&gt;&lt;Year&gt;1945&lt;/Year&gt;&lt;RecNum&gt;1524&lt;/RecNum&gt;&lt;Pages&gt;188-91&lt;/Pages&gt;&lt;DisplayText&gt;John R. Rice, &lt;style face="italic"&gt;The Coming Kingdom of Christ&lt;/style&gt; (Wheaton, IL: Sword of the Lord, 1945), 188-91.&lt;/DisplayText&gt;&lt;record&gt;&lt;rec-number&gt;1524&lt;/rec-number&gt;&lt;foreign-keys&gt;&lt;key app="EN" db-id="xw0fpx5xtztxplefvs3pxxar90sds5s592zv"&gt;1524&lt;/key&gt;&lt;/foreign-keys&gt;&lt;ref-type name="Book"&gt;6&lt;/ref-type&gt;&lt;contributors&gt;&lt;authors&gt;&lt;author&gt;John R. Rice&lt;/author&gt;&lt;/authors&gt;&lt;/contributors&gt;&lt;titles&gt;&lt;title&gt;The Coming Kingdom of Christ&lt;/title&gt;&lt;/titles&gt;&lt;dates&gt;&lt;year&gt;1945&lt;/year&gt;&lt;/dates&gt;&lt;pub-location&gt;Wheaton, IL&lt;/pub-location&gt;&lt;publisher&gt;Sword of the Lord&lt;/publisher&gt;&lt;urls&gt;&lt;/urls&gt;&lt;/record&gt;&lt;/Cite&gt;&lt;/EndNote&gt;</w:instrText>
      </w:r>
      <w:r>
        <w:fldChar w:fldCharType="separate"/>
      </w:r>
      <w:r>
        <w:rPr>
          <w:noProof/>
        </w:rPr>
        <w:t xml:space="preserve">John R. Rice, </w:t>
      </w:r>
      <w:r w:rsidRPr="006035EC">
        <w:rPr>
          <w:i/>
          <w:noProof/>
        </w:rPr>
        <w:t>The Coming Kingdom of Christ</w:t>
      </w:r>
      <w:r>
        <w:rPr>
          <w:noProof/>
        </w:rPr>
        <w:t xml:space="preserve"> (Wheaton, IL: Sword of the Lord, 1945), 188-91.</w:t>
      </w:r>
      <w:r>
        <w:fldChar w:fldCharType="end"/>
      </w:r>
    </w:p>
  </w:footnote>
  <w:footnote w:id="29">
    <w:p w14:paraId="6DD2EBD0"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&lt;EndNote&gt;&lt;Cite&gt;&lt;Author&gt;English&lt;/Author&gt;&lt;Year&gt;1954&lt;/Year&gt;&lt;RecNum&gt;1139&lt;/RecNum&gt;&lt;Pages&gt;67-71&lt;/Pages&gt;&lt;DisplayText&gt;E. Schuyler English, &lt;style face="italic"&gt;Re-Thinking the Rapture: An Examination of What the Scriptures Teach as to the Time of the Translation of the Church in Relation to the Tribulation&lt;/style&gt; (Neptune, NJ: Loizeaux Brothers, 1954), 67-71.&lt;/DisplayText&gt;&lt;record&gt;&lt;rec-number&gt;1139&lt;/rec-number&gt;&lt;foreign-keys&gt;&lt;key app="EN" db-id="xw0fpx5xtztxplefvs3pxxar90sds5s592zv"&gt;1139&lt;/key&gt;&lt;/foreign-keys&gt;&lt;ref-type name="Book"&gt;6&lt;/ref-type&gt;&lt;contributors&gt;&lt;authors&gt;&lt;author&gt;E. Schuyler English&lt;/author&gt;&lt;/authors&gt;&lt;/contributors&gt;&lt;titles&gt;&lt;title&gt;Re-Thinking the Rapture: An Examination of What the Scriptures Teach as to the Time of the Translation of the Church in Relation to the Tribulation&lt;/title&gt;&lt;/titles&gt;&lt;dates&gt;&lt;year&gt;1954&lt;/year&gt;&lt;/dates&gt;&lt;pub-location&gt;Neptune, NJ&lt;/pub-location&gt;&lt;publisher&gt;Loizeaux Brothers&lt;/publisher&gt;&lt;urls&gt;&lt;/urls&gt;&lt;/record&gt;&lt;/Cite&gt;&lt;/EndNote&gt;</w:instrText>
      </w:r>
      <w:r>
        <w:fldChar w:fldCharType="separate"/>
      </w:r>
      <w:r>
        <w:rPr>
          <w:noProof/>
        </w:rPr>
        <w:t xml:space="preserve">E. Schuyler English, </w:t>
      </w:r>
      <w:r w:rsidRPr="00BB0E15">
        <w:rPr>
          <w:i/>
          <w:noProof/>
        </w:rPr>
        <w:t>Re-Thinking the Rapture: An Examination of What the Scriptures Teach as to the Time of the Translation of the Church in Relation to the Tribulation</w:t>
      </w:r>
      <w:r>
        <w:rPr>
          <w:noProof/>
        </w:rPr>
        <w:t xml:space="preserve"> (Neptune, NJ: Loizeaux Brothers, 1954), 67-71.</w:t>
      </w:r>
      <w:r>
        <w:fldChar w:fldCharType="end"/>
      </w:r>
    </w:p>
  </w:footnote>
  <w:footnote w:id="30">
    <w:p w14:paraId="4FAD757C"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&lt;EndNote&gt;&lt;Cite&gt;&lt;Author&gt;English&lt;/Author&gt;&lt;Year&gt;June 1950&lt;/Year&gt;&lt;RecNum&gt;1518&lt;/RecNum&gt;&lt;Pages&gt;727-29&lt;/Pages&gt;&lt;DisplayText&gt;English, &amp;quot;Let the Prophets Speak: Is It the Apostasy or the Rapture That Is Referred to in 2 Thessalonians 2:3?,&amp;quot; 727-29.&lt;/DisplayText&gt;&lt;record&gt;&lt;rec-number&gt;1518&lt;/rec-number&gt;&lt;foreign-keys&gt;&lt;key app="EN" db-id="xw0fpx5xtztxplefvs3pxxar90sds5s592zv"&gt;1518&lt;/key&gt;&lt;/foreign-keys&gt;&lt;ref-type name="Journal Article"&gt;17&lt;/ref-type&gt;&lt;contributors&gt;&lt;authors&gt;&lt;author&gt;E. Schuyler English&lt;/author&gt;&lt;/authors&gt;&lt;/contributors&gt;&lt;titles&gt;&lt;title&gt;Let the Prophets Speak: Is it the Apostasy or the Rapture that is Referred to in 2 Thessalonians 2:3?&lt;/title&gt;&lt;secondary-title&gt;Our Hope&lt;/secondary-title&gt;&lt;/titles&gt;&lt;periodical&gt;&lt;full-title&gt;Our Hope&lt;/full-title&gt;&lt;/periodical&gt;&lt;pages&gt;717-32&lt;/pages&gt;&lt;dates&gt;&lt;year&gt;June 1950&lt;/year&gt;&lt;/dates&gt;&lt;pub-location&gt;NY&lt;/pub-location&gt;&lt;urls&gt;&lt;/urls&gt;&lt;/record&gt;&lt;/Cite&gt;&lt;/EndNote&gt;</w:instrText>
      </w:r>
      <w:r>
        <w:fldChar w:fldCharType="separate"/>
      </w:r>
      <w:r>
        <w:rPr>
          <w:noProof/>
        </w:rPr>
        <w:t>English, "Let the Prophets Speak: Is It the Apostasy or the Rapture That Is Referred to in 2 Thessalonians 2:3?," 727-29.</w:t>
      </w:r>
      <w:r>
        <w:fldChar w:fldCharType="end"/>
      </w:r>
    </w:p>
  </w:footnote>
  <w:footnote w:id="31">
    <w:p w14:paraId="4C80F7AE"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&lt;EndNote&gt;&lt;Cite&gt;&lt;Author&gt;Ellison&lt;/Author&gt;&lt;Year&gt;1975&lt;/Year&gt;&lt;RecNum&gt;1526&lt;/RecNum&gt;&lt;Pages&gt;121&lt;/Pages&gt;&lt;DisplayText&gt;Stanely A. Ellison, &lt;style face="italic"&gt;A Bography of a Great Planet&lt;/style&gt; (Wheaton, IL: Tyndale, 1975), 121.&lt;/DisplayText&gt;&lt;record&gt;&lt;rec-number&gt;1526&lt;/rec-number&gt;&lt;foreign-keys&gt;&lt;key app="EN" db-id="xw0fpx5xtztxplefvs3pxxar90sds5s592zv"&gt;1526&lt;/key&gt;&lt;/foreign-keys&gt;&lt;ref-type name="Book"&gt;6&lt;/ref-type&gt;&lt;contributors&gt;&lt;authors&gt;&lt;author&gt;Stanely A. Ellison&lt;/author&gt;&lt;/authors&gt;&lt;/contributors&gt;&lt;titles&gt;&lt;title&gt;A Bography of a Great Planet&lt;/title&gt;&lt;/titles&gt;&lt;dates&gt;&lt;year&gt;1975&lt;/year&gt;&lt;/dates&gt;&lt;pub-location&gt;Wheaton, IL&lt;/pub-location&gt;&lt;publisher&gt;Tyndale&lt;/publisher&gt;&lt;urls&gt;&lt;/urls&gt;&lt;/record&gt;&lt;/Cite&gt;&lt;/EndNote&gt;</w:instrText>
      </w:r>
      <w:r>
        <w:fldChar w:fldCharType="separate"/>
      </w:r>
      <w:r>
        <w:rPr>
          <w:noProof/>
        </w:rPr>
        <w:t xml:space="preserve">Stanely A. Ellison, </w:t>
      </w:r>
      <w:r w:rsidRPr="003C4B1F">
        <w:rPr>
          <w:i/>
          <w:noProof/>
        </w:rPr>
        <w:t>A Bography of a Great Planet</w:t>
      </w:r>
      <w:r>
        <w:rPr>
          <w:noProof/>
        </w:rPr>
        <w:t xml:space="preserve"> (Wheaton, IL: Tyndale, 1975), 121.</w:t>
      </w:r>
      <w:r>
        <w:fldChar w:fldCharType="end"/>
      </w:r>
    </w:p>
  </w:footnote>
  <w:footnote w:id="32">
    <w:p w14:paraId="0AAA9BB1"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&lt;EndNote&gt;&lt;Cite&gt;&lt;Author&gt;English&lt;/Author&gt;&lt;Year&gt;June 1950&lt;/Year&gt;&lt;RecNum&gt;1518&lt;/RecNum&gt;&lt;Pages&gt;723-25&lt;/Pages&gt;&lt;DisplayText&gt;English, &amp;quot;Let the Prophets Speak: Is It the Apostasy or the Rapture That Is Referred to in 2 Thessalonians 2:3?,&amp;quot; 723-25.&lt;/DisplayText&gt;&lt;record&gt;&lt;rec-number&gt;1518&lt;/rec-number&gt;&lt;foreign-keys&gt;&lt;key app="EN" db-id="xw0fpx5xtztxplefvs3pxxar90sds5s592zv"&gt;1518&lt;/key&gt;&lt;/foreign-keys&gt;&lt;ref-type name="Journal Article"&gt;17&lt;/ref-type&gt;&lt;contributors&gt;&lt;authors&gt;&lt;author&gt;E. Schuyler English&lt;/author&gt;&lt;/authors&gt;&lt;/contributors&gt;&lt;titles&gt;&lt;title&gt;Let the Prophets Speak: Is it the Apostasy or the Rapture that is Referred to in 2 Thessalonians 2:3?&lt;/title&gt;&lt;secondary-title&gt;Our Hope&lt;/secondary-title&gt;&lt;/titles&gt;&lt;periodical&gt;&lt;full-title&gt;Our Hope&lt;/full-title&gt;&lt;/periodical&gt;&lt;pages&gt;717-32&lt;/pages&gt;&lt;dates&gt;&lt;year&gt;June 1950&lt;/year&gt;&lt;/dates&gt;&lt;pub-location&gt;NY&lt;/pub-location&gt;&lt;urls&gt;&lt;/urls&gt;&lt;/record&gt;&lt;/Cite&gt;&lt;/EndNote&gt;</w:instrText>
      </w:r>
      <w:r>
        <w:fldChar w:fldCharType="separate"/>
      </w:r>
      <w:r>
        <w:rPr>
          <w:noProof/>
        </w:rPr>
        <w:t>English, "Let the Prophets Speak: Is It the Apostasy or the Rapture That Is Referred to in 2 Thessalonians 2:3?," 723-25.</w:t>
      </w:r>
      <w:r>
        <w:fldChar w:fldCharType="end"/>
      </w:r>
    </w:p>
  </w:footnote>
  <w:footnote w:id="33">
    <w:p w14:paraId="4E2381BC"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&lt;EndNote&gt;&lt;Cite&gt;&lt;Author&gt;English&lt;/Author&gt;&lt;Year&gt;June 1950&lt;/Year&gt;&lt;RecNum&gt;1518&lt;/RecNum&gt;&lt;Pages&gt;726-27&lt;/Pages&gt;&lt;DisplayText&gt;Ibid., 726-27.&lt;/DisplayText&gt;&lt;record&gt;&lt;rec-number&gt;1518&lt;/rec-number&gt;&lt;foreign-keys&gt;&lt;key app="EN" db-id="xw0fpx5xtztxplefvs3pxxar90sds5s592zv"&gt;1518&lt;/key&gt;&lt;/foreign-keys&gt;&lt;ref-type name="Journal Article"&gt;17&lt;/ref-type&gt;&lt;contributors&gt;&lt;authors&gt;&lt;author&gt;E. Schuyler English&lt;/author&gt;&lt;/authors&gt;&lt;/contributors&gt;&lt;titles&gt;&lt;title&gt;Let the Prophets Speak: Is it the Apostasy or the Rapture that is Referred to in 2 Thessalonians 2:3?&lt;/title&gt;&lt;secondary-title&gt;Our Hope&lt;/secondary-title&gt;&lt;/titles&gt;&lt;periodical&gt;&lt;full-title&gt;Our Hope&lt;/full-title&gt;&lt;/periodical&gt;&lt;pages&gt;717-32&lt;/pages&gt;&lt;dates&gt;&lt;year&gt;June 1950&lt;/year&gt;&lt;/dates&gt;&lt;pub-location&gt;NY&lt;/pub-location&gt;&lt;urls&gt;&lt;/urls&gt;&lt;/record&gt;&lt;/Cite&gt;&lt;/EndNote&gt;</w:instrText>
      </w:r>
      <w:r>
        <w:fldChar w:fldCharType="separate"/>
      </w:r>
      <w:r>
        <w:rPr>
          <w:noProof/>
        </w:rPr>
        <w:t>Ibid., 726-27.</w:t>
      </w:r>
      <w:r>
        <w:fldChar w:fldCharType="end"/>
      </w:r>
    </w:p>
  </w:footnote>
  <w:footnote w:id="34">
    <w:p w14:paraId="4334D81F" w14:textId="77777777" w:rsidR="00D670DE" w:rsidRDefault="00D670DE" w:rsidP="00852368">
      <w:pPr>
        <w:pStyle w:val="FootnoteText"/>
      </w:pPr>
      <w:r>
        <w:rPr>
          <w:rStyle w:val="FootnoteReference"/>
          <w:szCs w:val="18"/>
        </w:rPr>
        <w:footnoteRef/>
      </w:r>
      <w:r>
        <w:t xml:space="preserve"> Ice, “The ‘Departure’ in 2 Thessalonians 2:3.” </w:t>
      </w:r>
    </w:p>
  </w:footnote>
  <w:footnote w:id="35">
    <w:p w14:paraId="5D53FA65"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&lt;EndNote&gt;&lt;Cite&gt;&lt;Author&gt;Lewis&lt;/Author&gt;&lt;Year&gt;1968&lt;/Year&gt;&lt;RecNum&gt;1527&lt;/RecNum&gt;&lt;Pages&gt;217-18&lt;/Pages&gt;&lt;DisplayText&gt;Lewis: 217-18.&lt;/DisplayText&gt;&lt;record&gt;&lt;rec-number&gt;1527&lt;/rec-number&gt;&lt;foreign-keys&gt;&lt;key app="EN" db-id="xw0fpx5xtztxplefvs3pxxar90sds5s592zv"&gt;1527&lt;/key&gt;&lt;/foreign-keys&gt;&lt;ref-type name="Journal Article"&gt;17&lt;/ref-type&gt;&lt;contributors&gt;&lt;authors&gt;&lt;author&gt;Gordon R. Lewis&lt;/author&gt;&lt;/authors&gt;&lt;/contributors&gt;&lt;titles&gt;&lt;title&gt;Biblical Evidence for Pretribulationism&lt;/title&gt;&lt;secondary-title&gt;Bibliotheca Sacra&lt;/secondary-title&gt;&lt;/titles&gt;&lt;periodical&gt;&lt;full-title&gt;Bibliotheca Sacra&lt;/full-title&gt;&lt;/periodical&gt;&lt;pages&gt;216-226&lt;/pages&gt;&lt;volume&gt;125&lt;/volume&gt;&lt;number&gt;499&lt;/number&gt;&lt;section&gt;226&lt;/section&gt;&lt;dates&gt;&lt;year&gt;1968&lt;/year&gt;&lt;/dates&gt;&lt;urls&gt;&lt;/urls&gt;&lt;/record&gt;&lt;/Cite&gt;&lt;/EndNote&gt;</w:instrText>
      </w:r>
      <w:r>
        <w:fldChar w:fldCharType="separate"/>
      </w:r>
      <w:r>
        <w:rPr>
          <w:noProof/>
        </w:rPr>
        <w:t>Lewis: 217-18.</w:t>
      </w:r>
      <w:r>
        <w:fldChar w:fldCharType="end"/>
      </w:r>
    </w:p>
  </w:footnote>
  <w:footnote w:id="36">
    <w:p w14:paraId="79B9EC6C" w14:textId="77777777" w:rsidR="00D670DE" w:rsidRDefault="00D670DE" w:rsidP="0011694C">
      <w:pPr>
        <w:pStyle w:val="FootnoteText"/>
      </w:pPr>
      <w:r>
        <w:rPr>
          <w:rStyle w:val="FootnoteReference"/>
          <w:szCs w:val="18"/>
        </w:rPr>
        <w:footnoteRef/>
      </w:r>
      <w:r>
        <w:t xml:space="preserve"> Grant Jeffrey, </w:t>
      </w:r>
      <w:r w:rsidRPr="004E1E67">
        <w:t>“Timing of the Rapture</w:t>
      </w:r>
      <w:r>
        <w:t xml:space="preserve">,” youtube.com: </w:t>
      </w:r>
      <w:hyperlink r:id="rId2" w:history="1">
        <w:r w:rsidRPr="00835DA0">
          <w:rPr>
            <w:rStyle w:val="Hyperlink"/>
          </w:rPr>
          <w:t>https://youtu.be/lEIFUnDPF0s?si=AInYCmpuX87G-sB4</w:t>
        </w:r>
      </w:hyperlink>
      <w:r>
        <w:t>, accessed 22 November 2024. See from 10:30 to 11 minutes.</w:t>
      </w:r>
    </w:p>
  </w:footnote>
  <w:footnote w:id="37">
    <w:p w14:paraId="6CAFF57A" w14:textId="77777777" w:rsidR="00D670DE" w:rsidRDefault="00D670DE">
      <w:pPr>
        <w:pStyle w:val="FootnoteText"/>
      </w:pPr>
      <w:r>
        <w:rPr>
          <w:rStyle w:val="FootnoteReference"/>
          <w:szCs w:val="18"/>
        </w:rPr>
        <w:footnoteRef/>
      </w:r>
      <w:r>
        <w:t xml:space="preserve"> Gary Stearman, “</w:t>
      </w:r>
      <w:r w:rsidRPr="00586F71">
        <w:t xml:space="preserve">Andy Woods: The Apostasy Controversy,” youtube.com: </w:t>
      </w:r>
      <w:hyperlink r:id="rId3" w:history="1">
        <w:r w:rsidRPr="00586F71">
          <w:rPr>
            <w:rStyle w:val="Hyperlink"/>
          </w:rPr>
          <w:t>https://youtu.be/nU-S22S5gTM?si=04F7zOzRvl38Z8bf</w:t>
        </w:r>
      </w:hyperlink>
      <w:r>
        <w:rPr>
          <w:rStyle w:val="Hyperlink"/>
        </w:rPr>
        <w:t>,</w:t>
      </w:r>
      <w:r w:rsidRPr="00586F71">
        <w:t xml:space="preserve"> </w:t>
      </w:r>
      <w:r>
        <w:t>a</w:t>
      </w:r>
      <w:r w:rsidRPr="00586F71">
        <w:t>ccessed 22 November 2024.</w:t>
      </w:r>
    </w:p>
  </w:footnote>
  <w:footnote w:id="38">
    <w:p w14:paraId="3569281B"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&lt;EndNote&gt;&lt;Cite&gt;&lt;Author&gt;Lineberry&lt;/Author&gt;&lt;Year&gt;1960&lt;/Year&gt;&lt;RecNum&gt;1519&lt;/RecNum&gt;&lt;Pages&gt;41-42&lt;/Pages&gt;&lt;DisplayText&gt;John Lineberry, &lt;style face="italic"&gt;Vital Word Studies in 2 Thessalonians: A Sound Presentation Based Upoon the Greek Text&lt;/style&gt; (Grand Rapids: Zondervan, 1960), 41-42.&lt;/DisplayText&gt;&lt;record&gt;&lt;rec-number&gt;1519&lt;/rec-number&gt;&lt;foreign-keys&gt;&lt;key app="EN" db-id="xw0fpx5xtztxplefvs3pxxar90sds5s592zv"&gt;1519&lt;/key&gt;&lt;/foreign-keys&gt;&lt;ref-type name="Book"&gt;6&lt;/ref-type&gt;&lt;contributors&gt;&lt;authors&gt;&lt;author&gt;John Lineberry&lt;/author&gt;&lt;/authors&gt;&lt;/contributors&gt;&lt;titles&gt;&lt;title&gt;Vital Word Studies in 2 Thessalonians: A Sound Presentation Based Upoon the Greek Text&lt;/title&gt;&lt;/titles&gt;&lt;dates&gt;&lt;year&gt;1960&lt;/year&gt;&lt;/dates&gt;&lt;pub-location&gt;Grand Rapids&lt;/pub-location&gt;&lt;publisher&gt;Zondervan&lt;/publisher&gt;&lt;urls&gt;&lt;/urls&gt;&lt;/record&gt;&lt;/Cite&gt;&lt;/EndNote&gt;</w:instrText>
      </w:r>
      <w:r>
        <w:fldChar w:fldCharType="separate"/>
      </w:r>
      <w:r>
        <w:rPr>
          <w:noProof/>
        </w:rPr>
        <w:t xml:space="preserve">John Lineberry, </w:t>
      </w:r>
      <w:r w:rsidRPr="00A457FA">
        <w:rPr>
          <w:i/>
          <w:noProof/>
        </w:rPr>
        <w:t>Vital Word Studies in 2 Thessalonians: A Sound Presentation Based Upoon the Greek Text</w:t>
      </w:r>
      <w:r>
        <w:rPr>
          <w:noProof/>
        </w:rPr>
        <w:t xml:space="preserve"> (Grand Rapids: Zondervan, 1960), 41-42.</w:t>
      </w:r>
      <w:r>
        <w:fldChar w:fldCharType="end"/>
      </w:r>
    </w:p>
  </w:footnote>
  <w:footnote w:id="39">
    <w:p w14:paraId="1E34651C"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&lt;EndNote&gt;&lt;Cite&gt;&lt;Author&gt;Butalla&lt;/Author&gt;&lt;Year&gt;1998&lt;/Year&gt;&lt;RecNum&gt;1520&lt;/RecNum&gt;&lt;DisplayText&gt;Matin W. Butalla, “The Departure of the Restrainer in 2 Thessalonians 2:3” (Th.M. thesis, Dallas Theological Seminary, 1998).&lt;/DisplayText&gt;&lt;record&gt;&lt;rec-number&gt;1520&lt;/rec-number&gt;&lt;foreign-keys&gt;&lt;key app="EN" db-id="xw0fpx5xtztxplefvs3pxxar90sds5s592zv"&gt;1520&lt;/key&gt;&lt;/foreign-keys&gt;&lt;ref-type name="Thesis"&gt;32&lt;/ref-type&gt;&lt;contributors&gt;&lt;authors&gt;&lt;author&gt;Matin W. Butalla&lt;/author&gt;&lt;/authors&gt;&lt;/contributors&gt;&lt;titles&gt;&lt;title&gt;The Departure of the Restrainer in 2 Thessalonians 2:3&lt;/title&gt;&lt;/titles&gt;&lt;dates&gt;&lt;year&gt;1998&lt;/year&gt;&lt;/dates&gt;&lt;pub-location&gt;Dallas&lt;/pub-location&gt;&lt;publisher&gt;Th.M. thesis, Dallas Theological Seminary&lt;/publisher&gt;&lt;urls&gt;&lt;/urls&gt;&lt;/record&gt;&lt;/Cite&gt;&lt;/EndNote&gt;</w:instrText>
      </w:r>
      <w:r>
        <w:fldChar w:fldCharType="separate"/>
      </w:r>
      <w:r>
        <w:rPr>
          <w:noProof/>
        </w:rPr>
        <w:t>Matin W. Butalla, “The Departure of the Restrainer in 2 Thessalonians 2:3” (Th.M. thesis, Dallas Theological Seminary, 1998).</w:t>
      </w:r>
      <w:r>
        <w:fldChar w:fldCharType="end"/>
      </w:r>
    </w:p>
  </w:footnote>
  <w:footnote w:id="40">
    <w:p w14:paraId="5B1799B8"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&lt;EndNote&gt;&lt;Cite&gt;&lt;Author&gt;Davey&lt;/Author&gt;&lt;Year&gt;1982&lt;/Year&gt;&lt;RecNum&gt;1521&lt;/RecNum&gt;&lt;DisplayText&gt;Daniel K. Davey, “The Apostesia of 2 Thessalonians 2:3” (Th.M. thesis, Detroit Theological Baptist Seminary, 1982).&lt;/DisplayText&gt;&lt;record&gt;&lt;rec-number&gt;1521&lt;/rec-number&gt;&lt;foreign-keys&gt;&lt;key app="EN" db-id="xw0fpx5xtztxplefvs3pxxar90sds5s592zv"&gt;1521&lt;/key&gt;&lt;/foreign-keys&gt;&lt;ref-type name="Thesis"&gt;32&lt;/ref-type&gt;&lt;contributors&gt;&lt;authors&gt;&lt;author&gt;Daniel K. Davey&lt;/author&gt;&lt;/authors&gt;&lt;/contributors&gt;&lt;titles&gt;&lt;title&gt;The Apostesia of 2 Thessalonians 2:3&lt;/title&gt;&lt;/titles&gt;&lt;dates&gt;&lt;year&gt;1982&lt;/year&gt;&lt;/dates&gt;&lt;pub-location&gt;Detroit&lt;/pub-location&gt;&lt;publisher&gt;Th.M. thesis, Detroit Theological Baptist Seminary&lt;/publisher&gt;&lt;urls&gt;&lt;/urls&gt;&lt;/record&gt;&lt;/Cite&gt;&lt;/EndNote&gt;</w:instrText>
      </w:r>
      <w:r>
        <w:fldChar w:fldCharType="separate"/>
      </w:r>
      <w:r>
        <w:rPr>
          <w:noProof/>
        </w:rPr>
        <w:t>Daniel K. Davey, “The Apostesia of 2 Thessalonians 2:3” (Th.M. thesis, Detroit Theological Baptist Seminary, 1982).</w:t>
      </w:r>
      <w:r>
        <w:fldChar w:fldCharType="end"/>
      </w:r>
    </w:p>
  </w:footnote>
  <w:footnote w:id="41">
    <w:p w14:paraId="33710AAD"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&lt;EndNote&gt;&lt;Cite&gt;&lt;Author&gt;House&lt;/Author&gt;&lt;Year&gt;1995&lt;/Year&gt;&lt;RecNum&gt;713&lt;/RecNum&gt;&lt;Pages&gt;273&lt;/Pages&gt;&lt;DisplayText&gt;House,  273.&lt;/DisplayText&gt;&lt;record&gt;&lt;rec-number&gt;713&lt;/rec-number&gt;&lt;foreign-keys&gt;&lt;key app="EN" db-id="xw0fpx5xtztxplefvs3pxxar90sds5s592zv"&gt;713&lt;/key&gt;&lt;/foreign-keys&gt;&lt;ref-type name="Book Section"&gt;5&lt;/ref-type&gt;&lt;contributors&gt;&lt;authors&gt;&lt;author&gt;H. Wayne House&lt;/author&gt;&lt;/authors&gt;&lt;secondary-authors&gt;&lt;author&gt;Thomas Ice and Timothy Demy&lt;/author&gt;&lt;/secondary-authors&gt;&lt;/contributors&gt;&lt;titles&gt;&lt;title&gt;Apostasia in 2 Thessalonians 2:3: Apostasy of Rapture?&lt;/title&gt;&lt;secondary-title&gt;When the Trumpet Sounds: Today&amp;apos;s Foremost Authorities Speak Out on End-Time Controversies&lt;/secondary-title&gt;&lt;/titles&gt;&lt;pages&gt;262-96&lt;/pages&gt;&lt;dates&gt;&lt;year&gt;1995&lt;/year&gt;&lt;/dates&gt;&lt;pub-location&gt;Eugene, OR&lt;/pub-location&gt;&lt;publisher&gt;Harvest House&lt;/publisher&gt;&lt;urls&gt;&lt;/urls&gt;&lt;/record&gt;&lt;/Cite&gt;&lt;/EndNote&gt;</w:instrText>
      </w:r>
      <w:r>
        <w:fldChar w:fldCharType="separate"/>
      </w:r>
      <w:r>
        <w:rPr>
          <w:noProof/>
        </w:rPr>
        <w:t>House,  273.</w:t>
      </w:r>
      <w:r>
        <w:fldChar w:fldCharType="end"/>
      </w:r>
    </w:p>
  </w:footnote>
  <w:footnote w:id="42">
    <w:p w14:paraId="12B358BB"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&lt;EndNote&gt;&lt;Cite&gt;&lt;Author&gt;Woods&lt;/Author&gt;&lt;Year&gt;2018&lt;/Year&gt;&lt;RecNum&gt;1513&lt;/RecNum&gt;&lt;DisplayText&gt;Andy Woods, &lt;style face="italic"&gt;The Falling Away: Spiritual Departure or Physical Rapture?: A Second Look at 2 Thessalonians 2:3&lt;/style&gt; (Taos, NM: Dispensational Publishing house, 2018).&lt;/DisplayText&gt;&lt;record&gt;&lt;rec-number&gt;1513&lt;/rec-number&gt;&lt;foreign-keys&gt;&lt;key app="EN" db-id="xw0fpx5xtztxplefvs3pxxar90sds5s592zv"&gt;1513&lt;/key&gt;&lt;/foreign-keys&gt;&lt;ref-type name="Book"&gt;6&lt;/ref-type&gt;&lt;contributors&gt;&lt;authors&gt;&lt;author&gt;Andy Woods&lt;/author&gt;&lt;/authors&gt;&lt;/contributors&gt;&lt;titles&gt;&lt;title&gt;The Falling Away: Spiritual Departure or Physical Rapture?: A Second Look at 2 Thessalonians 2:3&lt;/title&gt;&lt;/titles&gt;&lt;dates&gt;&lt;year&gt;2018&lt;/year&gt;&lt;/dates&gt;&lt;pub-location&gt;Taos, NM&lt;/pub-location&gt;&lt;publisher&gt;Dispensational Publishing house&lt;/publisher&gt;&lt;urls&gt;&lt;/urls&gt;&lt;/record&gt;&lt;/Cite&gt;&lt;/EndNote&gt;</w:instrText>
      </w:r>
      <w:r>
        <w:fldChar w:fldCharType="separate"/>
      </w:r>
      <w:r>
        <w:rPr>
          <w:noProof/>
        </w:rPr>
        <w:t xml:space="preserve">Andy Woods, </w:t>
      </w:r>
      <w:r w:rsidRPr="003C7910">
        <w:rPr>
          <w:i/>
          <w:noProof/>
        </w:rPr>
        <w:t>The Falling Away: Spiritual Departure or Physical Rapture?: A Second Look at 2 Thessalonians 2:3</w:t>
      </w:r>
      <w:r>
        <w:rPr>
          <w:noProof/>
        </w:rPr>
        <w:t xml:space="preserve"> (Taos, NM: Dispensational Publishing House, 2018).</w:t>
      </w:r>
      <w:r>
        <w:fldChar w:fldCharType="end"/>
      </w:r>
    </w:p>
  </w:footnote>
  <w:footnote w:id="43">
    <w:p w14:paraId="055FB529"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&lt;EndNote&gt;&lt;Cite&gt;&lt;Author&gt;Fruchtenbaum&lt;/Author&gt;&lt;Year&gt;2020&lt;/Year&gt;&lt;RecNum&gt;145&lt;/RecNum&gt;&lt;Pages&gt;xviii&lt;/Pages&gt;&lt;DisplayText&gt;Arnold G. Fruchtenbaum, &lt;style face="italic"&gt;Footsteps of the Messiah: A Study of the Sequence of Prophetic Events&lt;/style&gt;, rev. ed. (San Antonio, TX: Ariel, 2020), xviii.&lt;/DisplayText&gt;&lt;record&gt;&lt;rec-number&gt;145&lt;/rec-number&gt;&lt;foreign-keys&gt;&lt;key app="EN" db-id="xw0fpx5xtztxplefvs3pxxar90sds5s592zv"&gt;145&lt;/key&gt;&lt;/foreign-keys&gt;&lt;ref-type name="Book"&gt;6&lt;/ref-type&gt;&lt;contributors&gt;&lt;authors&gt;&lt;author&gt;Arnold G. Fruchtenbaum&lt;/author&gt;&lt;/authors&gt;&lt;/contributors&gt;&lt;titles&gt;&lt;title&gt;Footsteps of the Messiah: A Study of the Sequence of Prophetic Events&lt;/title&gt;&lt;/titles&gt;&lt;edition&gt;rev.&lt;/edition&gt;&lt;keywords&gt;&lt;keyword&gt;diss&lt;/keyword&gt;&lt;/keywords&gt;&lt;dates&gt;&lt;year&gt;2020&lt;/year&gt;&lt;/dates&gt;&lt;pub-location&gt;San Antonio, TX&lt;/pub-location&gt;&lt;publisher&gt;Ariel&lt;/publisher&gt;&lt;urls&gt;&lt;/urls&gt;&lt;/record&gt;&lt;/Cite&gt;&lt;/EndNote&gt;</w:instrText>
      </w:r>
      <w:r>
        <w:fldChar w:fldCharType="separate"/>
      </w:r>
      <w:r>
        <w:rPr>
          <w:noProof/>
        </w:rPr>
        <w:t xml:space="preserve">Arnold G. Fruchtenbaum, </w:t>
      </w:r>
      <w:r w:rsidRPr="00AB30B8">
        <w:rPr>
          <w:i/>
          <w:noProof/>
        </w:rPr>
        <w:t>Footsteps of the Messiah: A Study of the Sequence of Prophetic Events</w:t>
      </w:r>
      <w:r>
        <w:rPr>
          <w:noProof/>
        </w:rPr>
        <w:t>, rev. ed. (San Antonio, TX: Ariel, 2020), xviii.</w:t>
      </w:r>
      <w:r>
        <w:fldChar w:fldCharType="end"/>
      </w:r>
    </w:p>
  </w:footnote>
  <w:footnote w:id="44">
    <w:p w14:paraId="43B5945A"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&lt;EndNote&gt;&lt;Cite&gt;&lt;Author&gt;Fruchtenbaum&lt;/Author&gt;&lt;Year&gt;2020&lt;/Year&gt;&lt;RecNum&gt;145&lt;/RecNum&gt;&lt;Pages&gt;546-47&lt;/Pages&gt;&lt;DisplayText&gt;Ibid., 546-47.&lt;/DisplayText&gt;&lt;record&gt;&lt;rec-number&gt;145&lt;/rec-number&gt;&lt;foreign-keys&gt;&lt;key app="EN" db-id="xw0fpx5xtztxplefvs3pxxar90sds5s592zv"&gt;145&lt;/key&gt;&lt;/foreign-keys&gt;&lt;ref-type name="Book"&gt;6&lt;/ref-type&gt;&lt;contributors&gt;&lt;authors&gt;&lt;author&gt;Arnold G. Fruchtenbaum&lt;/author&gt;&lt;/authors&gt;&lt;/contributors&gt;&lt;titles&gt;&lt;title&gt;Footsteps of the Messiah: A Study of the Sequence of Prophetic Events&lt;/title&gt;&lt;/titles&gt;&lt;edition&gt;rev.&lt;/edition&gt;&lt;keywords&gt;&lt;keyword&gt;diss&lt;/keyword&gt;&lt;/keywords&gt;&lt;dates&gt;&lt;year&gt;2020&lt;/year&gt;&lt;/dates&gt;&lt;pub-location&gt;San Antonio, TX&lt;/pub-location&gt;&lt;publisher&gt;Ariel&lt;/publisher&gt;&lt;urls&gt;&lt;/urls&gt;&lt;/record&gt;&lt;/Cite&gt;&lt;/EndNote&gt;</w:instrText>
      </w:r>
      <w:r>
        <w:fldChar w:fldCharType="separate"/>
      </w:r>
      <w:r>
        <w:rPr>
          <w:noProof/>
        </w:rPr>
        <w:t>Ibid., 546-47.</w:t>
      </w:r>
      <w:r>
        <w:fldChar w:fldCharType="end"/>
      </w:r>
    </w:p>
  </w:footnote>
  <w:footnote w:id="45">
    <w:p w14:paraId="28090BDA"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&lt;EndNote&gt;&lt;Cite&gt;&lt;Author&gt;Olson&lt;/Author&gt;&lt;Year&gt;2017&lt;/Year&gt;&lt;RecNum&gt;1440&lt;/RecNum&gt;&lt;Pages&gt;261`, n. B&lt;/Pages&gt;&lt;DisplayText&gt;Olson, 261, n. B.&lt;/DisplayText&gt;&lt;record&gt;&lt;rec-number&gt;1440&lt;/rec-number&gt;&lt;foreign-keys&gt;&lt;key app="EN" db-id="xw0fpx5xtztxplefvs3pxxar90sds5s592zv"&gt;1440&lt;/key&gt;&lt;/foreign-keys&gt;&lt;ref-type name="Book"&gt;6&lt;/ref-type&gt;&lt;contributors&gt;&lt;authors&gt;&lt;author&gt;C. Gordon Olson&lt;/author&gt;&lt;/authors&gt;&lt;/contributors&gt;&lt;titles&gt;&lt;title&gt;The Resurrection New Testament&lt;/title&gt;&lt;/titles&gt;&lt;dates&gt;&lt;year&gt;2017&lt;/year&gt;&lt;/dates&gt;&lt;pub-location&gt;Lynchburg, VA&lt;/pub-location&gt;&lt;publisher&gt;Global Gospel Publishers&lt;/publisher&gt;&lt;urls&gt;&lt;/urls&gt;&lt;/record&gt;&lt;/Cite&gt;&lt;/EndNote&gt;</w:instrText>
      </w:r>
      <w:r>
        <w:fldChar w:fldCharType="separate"/>
      </w:r>
      <w:r>
        <w:rPr>
          <w:noProof/>
        </w:rPr>
        <w:t>Olson, 261, n. B.</w:t>
      </w:r>
      <w:r>
        <w:fldChar w:fldCharType="end"/>
      </w:r>
    </w:p>
  </w:footnote>
  <w:footnote w:id="46">
    <w:p w14:paraId="7E1864C9"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&lt;EndNote&gt;&lt;Cite&gt;&lt;Author&gt;Morris&lt;/Author&gt;&lt;Year&gt;1995&lt;/Year&gt;&lt;RecNum&gt;1430&lt;/RecNum&gt;&lt;Pages&gt;1337-38&lt;/Pages&gt;&lt;DisplayText&gt;Morris, 1337-38.&lt;/DisplayText&gt;&lt;record&gt;&lt;rec-number&gt;1430&lt;/rec-number&gt;&lt;foreign-keys&gt;&lt;key app="EN" db-id="xw0fpx5xtztxplefvs3pxxar90sds5s592zv"&gt;1430&lt;/key&gt;&lt;/foreign-keys&gt;&lt;ref-type name="Book"&gt;6&lt;/ref-type&gt;&lt;contributors&gt;&lt;authors&gt;&lt;author&gt;Henry M. Morris&lt;/author&gt;&lt;/authors&gt;&lt;/contributors&gt;&lt;titles&gt;&lt;title&gt;The Defender&amp;apos;s Study Bible: King James Version&lt;/title&gt;&lt;/titles&gt;&lt;dates&gt;&lt;year&gt;1995&lt;/year&gt;&lt;/dates&gt;&lt;pub-location&gt;Iowa Falls, IA&lt;/pub-location&gt;&lt;publisher&gt;World Bible Publishers&lt;/publisher&gt;&lt;urls&gt;&lt;/urls&gt;&lt;/record&gt;&lt;/Cite&gt;&lt;/EndNote&gt;</w:instrText>
      </w:r>
      <w:r>
        <w:fldChar w:fldCharType="separate"/>
      </w:r>
      <w:r>
        <w:rPr>
          <w:noProof/>
        </w:rPr>
        <w:t>Morris, 1337-38.</w:t>
      </w:r>
      <w:r>
        <w:fldChar w:fldCharType="end"/>
      </w:r>
    </w:p>
  </w:footnote>
  <w:footnote w:id="47">
    <w:p w14:paraId="08DF74E0"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&lt;EndNote&gt;&lt;Cite&gt;&lt;Author&gt;Laney&lt;/Author&gt;&lt;Year&gt;1997&lt;/Year&gt;&lt;RecNum&gt;710&lt;/RecNum&gt;&lt;Pages&gt;289&lt;/Pages&gt;&lt;DisplayText&gt;J. Carl Laney, &lt;style face="italic"&gt;Answers to Tough Questions: A Survey of Problem Passages and Issues from Every Book of the Bible&lt;/style&gt; (Kregel: Grand Rapids, 1997), 289.&lt;/DisplayText&gt;&lt;record&gt;&lt;rec-number&gt;710&lt;/rec-number&gt;&lt;foreign-keys&gt;&lt;key app="EN" db-id="xw0fpx5xtztxplefvs3pxxar90sds5s592zv"&gt;710&lt;/key&gt;&lt;/foreign-keys&gt;&lt;ref-type name="Book"&gt;6&lt;/ref-type&gt;&lt;contributors&gt;&lt;authors&gt;&lt;author&gt;J. Carl Laney&lt;/author&gt;&lt;/authors&gt;&lt;/contributors&gt;&lt;titles&gt;&lt;title&gt;Answers to Tough Questions: A Survey of Problem Passages and Issues from Every Book of the Bible&lt;/title&gt;&lt;/titles&gt;&lt;keywords&gt;&lt;keyword&gt;diss&lt;/keyword&gt;&lt;/keywords&gt;&lt;dates&gt;&lt;year&gt;1997&lt;/year&gt;&lt;/dates&gt;&lt;pub-location&gt;Kregel&lt;/pub-location&gt;&lt;publisher&gt;Grand Rapids&lt;/publisher&gt;&lt;urls&gt;&lt;/urls&gt;&lt;/record&gt;&lt;/Cite&gt;&lt;/EndNote&gt;</w:instrText>
      </w:r>
      <w:r>
        <w:fldChar w:fldCharType="separate"/>
      </w:r>
      <w:r>
        <w:rPr>
          <w:noProof/>
        </w:rPr>
        <w:t xml:space="preserve">J. Carl Laney, </w:t>
      </w:r>
      <w:r w:rsidRPr="00D25BAF">
        <w:rPr>
          <w:i/>
          <w:noProof/>
        </w:rPr>
        <w:t>Answers to Tough Questions: A Survey of Problem Passages and Issues from Every Book of the Bible</w:t>
      </w:r>
      <w:r>
        <w:rPr>
          <w:noProof/>
        </w:rPr>
        <w:t xml:space="preserve"> (Kregel: Grand Rapids, 1997), 289.</w:t>
      </w:r>
      <w:r>
        <w:fldChar w:fldCharType="end"/>
      </w:r>
    </w:p>
  </w:footnote>
  <w:footnote w:id="48">
    <w:p w14:paraId="7F93609B"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&lt;EndNote&gt;&lt;Cite&gt;&lt;Author&gt;Lewis&lt;/Author&gt;&lt;Year&gt;1968&lt;/Year&gt;&lt;RecNum&gt;1527&lt;/RecNum&gt;&lt;Pages&gt;217-18&lt;/Pages&gt;&lt;DisplayText&gt;Lewis: 217-18.&lt;/DisplayText&gt;&lt;record&gt;&lt;rec-number&gt;1527&lt;/rec-number&gt;&lt;foreign-keys&gt;&lt;key app="EN" db-id="xw0fpx5xtztxplefvs3pxxar90sds5s592zv"&gt;1527&lt;/key&gt;&lt;/foreign-keys&gt;&lt;ref-type name="Journal Article"&gt;17&lt;/ref-type&gt;&lt;contributors&gt;&lt;authors&gt;&lt;author&gt;Gordon R. Lewis&lt;/author&gt;&lt;/authors&gt;&lt;/contributors&gt;&lt;titles&gt;&lt;title&gt;Biblical Evidence for Pretribulationism&lt;/title&gt;&lt;secondary-title&gt;Bibliotheca Sacra&lt;/secondary-title&gt;&lt;/titles&gt;&lt;periodical&gt;&lt;full-title&gt;Bibliotheca Sacra&lt;/full-title&gt;&lt;/periodical&gt;&lt;pages&gt;216-226&lt;/pages&gt;&lt;volume&gt;125&lt;/volume&gt;&lt;number&gt;499&lt;/number&gt;&lt;section&gt;226&lt;/section&gt;&lt;dates&gt;&lt;year&gt;1968&lt;/year&gt;&lt;/dates&gt;&lt;urls&gt;&lt;/urls&gt;&lt;/record&gt;&lt;/Cite&gt;&lt;/EndNote&gt;</w:instrText>
      </w:r>
      <w:r>
        <w:fldChar w:fldCharType="separate"/>
      </w:r>
      <w:r>
        <w:rPr>
          <w:noProof/>
        </w:rPr>
        <w:t>Lewis: 217-18.</w:t>
      </w:r>
      <w:r>
        <w:fldChar w:fldCharType="end"/>
      </w:r>
    </w:p>
  </w:footnote>
  <w:footnote w:id="49">
    <w:p w14:paraId="53EE1318"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&lt;EndNote&gt;&lt;Cite&gt;&lt;Author&gt;Tan&lt;/Author&gt;&lt;Year&gt;2015&lt;/Year&gt;&lt;RecNum&gt;506&lt;/RecNum&gt;&lt;Pages&gt;341 n. 2&lt;/Pages&gt;&lt;DisplayText&gt;Paul Lee Tan, &lt;style face="italic"&gt;The Interpretation of Prophecy&lt;/style&gt; (Dallas, TX: Paul Lee Tan Prophetic Ministries, 2015; reprint, Dallas, TX: Paul Lee Tan Prophetic Ministries, 2015), 341 n. 2.&lt;/DisplayText&gt;&lt;record&gt;&lt;rec-number&gt;506&lt;/rec-number&gt;&lt;foreign-keys&gt;&lt;key app="EN" db-id="xw0fpx5xtztxplefvs3pxxar90sds5s592zv"&gt;506&lt;/key&gt;&lt;/foreign-keys&gt;&lt;ref-type name="Book"&gt;6&lt;/ref-type&gt;&lt;contributors&gt;&lt;authors&gt;&lt;author&gt;Paul Lee Tan&lt;/author&gt;&lt;/authors&gt;&lt;/contributors&gt;&lt;titles&gt;&lt;title&gt;The Interpretation of Prophecy&lt;/title&gt;&lt;/titles&gt;&lt;reprint-edition&gt;Dallas, TX: Paul Lee Tan Prophetic Ministries, 2015&lt;/reprint-edition&gt;&lt;dates&gt;&lt;year&gt;2015&lt;/year&gt;&lt;/dates&gt;&lt;pub-location&gt;Dallas, TX&lt;/pub-location&gt;&lt;publisher&gt;Paul Lee Tan Prophetic Ministries&lt;/publisher&gt;&lt;urls&gt;&lt;/urls&gt;&lt;/record&gt;&lt;/Cite&gt;&lt;/EndNote&gt;</w:instrText>
      </w:r>
      <w:r>
        <w:fldChar w:fldCharType="separate"/>
      </w:r>
      <w:r>
        <w:rPr>
          <w:noProof/>
        </w:rPr>
        <w:t xml:space="preserve">Paul Lee Tan, </w:t>
      </w:r>
      <w:r w:rsidRPr="00493E69">
        <w:rPr>
          <w:i/>
          <w:noProof/>
        </w:rPr>
        <w:t>The Interpretation of Prophecy</w:t>
      </w:r>
      <w:r>
        <w:rPr>
          <w:noProof/>
        </w:rPr>
        <w:t xml:space="preserve"> (Dallas, TX: Paul Lee Tan Prophetic Ministries, 2015; reprint, Dallas, TX: Paul Lee Tan Prophetic Ministries, 2015), 341 n. 2.</w:t>
      </w:r>
      <w:r>
        <w:fldChar w:fldCharType="end"/>
      </w:r>
    </w:p>
  </w:footnote>
  <w:footnote w:id="50">
    <w:p w14:paraId="6F5F5210" w14:textId="77777777" w:rsidR="00D670DE" w:rsidRDefault="00D670DE" w:rsidP="00E87E44">
      <w:pPr>
        <w:pStyle w:val="FootnoteText"/>
      </w:pPr>
      <w:r>
        <w:rPr>
          <w:rStyle w:val="FootnoteReference"/>
          <w:szCs w:val="18"/>
        </w:rPr>
        <w:footnoteRef/>
      </w:r>
      <w:r>
        <w:t xml:space="preserve"> Myron Houghton, “The Rapture in 2 Thessalonians 2:1-10,” online: </w:t>
      </w:r>
      <w:r w:rsidRPr="00E87E44">
        <w:t>https://faithpulpit.faith.edu/posts/the-rapture-in-2-thessalonians-21-10</w:t>
      </w:r>
      <w:r>
        <w:t>, April 2002, accessed 22 November 2024, 2.</w:t>
      </w:r>
    </w:p>
    <w:bookmarkStart w:id="99" w:name="_Hlk183151635"/>
    <w:bookmarkEnd w:id="99"/>
  </w:footnote>
  <w:footnote w:id="51">
    <w:p w14:paraId="36DC218E" w14:textId="77777777" w:rsidR="00D670DE" w:rsidRDefault="00D670DE">
      <w:pPr>
        <w:pStyle w:val="FootnoteText"/>
      </w:pPr>
      <w:bookmarkStart w:id="100" w:name="_Hlk183151635"/>
      <w:bookmarkEnd w:id="100"/>
      <w:r>
        <w:rPr>
          <w:rStyle w:val="FootnoteReference"/>
          <w:szCs w:val="18"/>
        </w:rPr>
        <w:footnoteRef/>
      </w:r>
      <w:r>
        <w:t xml:space="preserve"> </w:t>
      </w:r>
      <w:r>
        <w:fldChar w:fldCharType="begin"/>
      </w:r>
      <w:r>
        <w:instrText xml:space="preserve"> ADDIN EN.CITE &lt;EndNote&gt;&lt;Cite&gt;&lt;Author&gt;McGee&lt;/Author&gt;&lt;Year&gt;1983&lt;/Year&gt;&lt;RecNum&gt;1516&lt;/RecNum&gt;&lt;Pages&gt;5:413&lt;/Pages&gt;&lt;DisplayText&gt;J. Vernon McGee, &lt;style face="italic"&gt;Thru the Bible with J. Vernon Mcgee&lt;/style&gt;, 5 vols., vol. 5 (Nashville, TN: Thomas Nelson, 1983), 5:413.&lt;/DisplayText&gt;&lt;record&gt;&lt;rec-number&gt;1516&lt;/rec-number&gt;&lt;foreign-keys&gt;&lt;key app="EN" db-id="xw0fpx5xtztxplefvs3pxxar90sds5s592zv"&gt;1516&lt;/key&gt;&lt;/foreign-keys&gt;&lt;ref-type name="Book"&gt;6&lt;/ref-type&gt;&lt;contributors&gt;&lt;authors&gt;&lt;author&gt;J. Vernon McGee&lt;/author&gt;&lt;/authors&gt;&lt;/contributors&gt;&lt;titles&gt;&lt;title&gt;Thru the Bible with J. Vernon McGee&lt;/title&gt;&lt;/titles&gt;&lt;volume&gt;5&lt;/volume&gt;&lt;num-vols&gt;5&lt;/num-vols&gt;&lt;dates&gt;&lt;year&gt;1983&lt;/year&gt;&lt;/dates&gt;&lt;pub-location&gt;Nashville, TN&lt;/pub-location&gt;&lt;publisher&gt;Thomas Nelson&lt;/publisher&gt;&lt;urls&gt;&lt;/urls&gt;&lt;/record&gt;&lt;/Cite&gt;&lt;/EndNote&gt;</w:instrText>
      </w:r>
      <w:r>
        <w:fldChar w:fldCharType="separate"/>
      </w:r>
      <w:r>
        <w:rPr>
          <w:noProof/>
        </w:rPr>
        <w:t xml:space="preserve">J. Vernon McGee, </w:t>
      </w:r>
      <w:r w:rsidRPr="00B677D2">
        <w:rPr>
          <w:i/>
          <w:noProof/>
        </w:rPr>
        <w:t>Thru the Bible with J. Vernon Mcgee</w:t>
      </w:r>
      <w:r>
        <w:rPr>
          <w:noProof/>
        </w:rPr>
        <w:t>, 5 vols., vol. 5 (Nashville, TN: Thomas Nelson, 1983), 5:413.</w:t>
      </w:r>
      <w:r>
        <w:fldChar w:fldCharType="end"/>
      </w:r>
    </w:p>
  </w:footnote>
  <w:footnote w:id="52">
    <w:p w14:paraId="3600143C"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&lt;EndNote&gt;&lt;Cite&gt;&lt;Author&gt;Ramm&lt;/Author&gt;&lt;Year&gt;1970&lt;/Year&gt;&lt;RecNum&gt;4&lt;/RecNum&gt;&lt;Pages&gt;113&lt;/Pages&gt;&lt;DisplayText&gt;Bernard Ramm, &lt;style face="italic"&gt;Protestant Biblical Interpretation&lt;/style&gt;, 3rd rev. ed. (Grand Rapids: Baker, 1970), 113.&lt;/DisplayText&gt;&lt;record&gt;&lt;rec-number&gt;4&lt;/rec-number&gt;&lt;foreign-keys&gt;&lt;key app="EN" db-id="xw0fpx5xtztxplefvs3pxxar90sds5s592zv"&gt;4&lt;/key&gt;&lt;/foreign-keys&gt;&lt;ref-type name="Book"&gt;6&lt;/ref-type&gt;&lt;contributors&gt;&lt;authors&gt;&lt;author&gt;Bernard Ramm&lt;/author&gt;&lt;/authors&gt;&lt;/contributors&gt;&lt;titles&gt;&lt;title&gt;Protestant Biblical Interpretation&lt;/title&gt;&lt;/titles&gt;&lt;edition&gt;3rd rev.&lt;/edition&gt;&lt;keywords&gt;&lt;keyword&gt;diss&lt;/keyword&gt;&lt;/keywords&gt;&lt;dates&gt;&lt;year&gt;1970&lt;/year&gt;&lt;/dates&gt;&lt;pub-location&gt;Grand Rapids&lt;/pub-location&gt;&lt;publisher&gt;Baker&lt;/publisher&gt;&lt;urls&gt;&lt;/urls&gt;&lt;/record&gt;&lt;/Cite&gt;&lt;/EndNote&gt;</w:instrText>
      </w:r>
      <w:r>
        <w:fldChar w:fldCharType="separate"/>
      </w:r>
      <w:r>
        <w:rPr>
          <w:noProof/>
        </w:rPr>
        <w:t xml:space="preserve">Bernard Ramm, </w:t>
      </w:r>
      <w:r w:rsidRPr="00121928">
        <w:rPr>
          <w:i/>
          <w:noProof/>
        </w:rPr>
        <w:t>Protestant Biblical Interpretation</w:t>
      </w:r>
      <w:r>
        <w:rPr>
          <w:noProof/>
        </w:rPr>
        <w:t>, 3rd rev. ed. (Grand Rapids: Baker, 1970), 113.</w:t>
      </w:r>
      <w:r>
        <w:fldChar w:fldCharType="end"/>
      </w:r>
    </w:p>
  </w:footnote>
  <w:footnote w:id="53">
    <w:p w14:paraId="3C151EDC"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&lt;EndNote&gt;&lt;Cite&gt;&lt;Author&gt;Olander&lt;/Author&gt;&lt;Year&gt;2015&lt;/Year&gt;&lt;RecNum&gt;1478&lt;/RecNum&gt;&lt;Pages&gt;100-101&lt;/Pages&gt;&lt;DisplayText&gt;David Olander, &lt;style face="italic"&gt;The Greatness of the Rapture&lt;/style&gt; (Fort Worth, TX: Tyndale Seminary Press, 2015), 100-101.&lt;/DisplayText&gt;&lt;record&gt;&lt;rec-number&gt;1478&lt;/rec-number&gt;&lt;foreign-keys&gt;&lt;key app="EN" db-id="xw0fpx5xtztxplefvs3pxxar90sds5s592zv"&gt;1478&lt;/key&gt;&lt;/foreign-keys&gt;&lt;ref-type name="Book"&gt;6&lt;/ref-type&gt;&lt;contributors&gt;&lt;authors&gt;&lt;author&gt;David Olander&lt;/author&gt;&lt;/authors&gt;&lt;/contributors&gt;&lt;titles&gt;&lt;title&gt;The Greatness of the Rapture&lt;/title&gt;&lt;/titles&gt;&lt;dates&gt;&lt;year&gt;2015&lt;/year&gt;&lt;/dates&gt;&lt;pub-location&gt;Fort Worth, TX&lt;/pub-location&gt;&lt;publisher&gt;Tyndale Seminary Press&lt;/publisher&gt;&lt;urls&gt;&lt;/urls&gt;&lt;/record&gt;&lt;/Cite&gt;&lt;/EndNote&gt;</w:instrText>
      </w:r>
      <w:r>
        <w:fldChar w:fldCharType="separate"/>
      </w:r>
      <w:r>
        <w:rPr>
          <w:noProof/>
        </w:rPr>
        <w:t xml:space="preserve">David Olander, </w:t>
      </w:r>
      <w:r w:rsidRPr="00EA0AC2">
        <w:rPr>
          <w:i/>
          <w:noProof/>
        </w:rPr>
        <w:t>The Greatness of the Rapture</w:t>
      </w:r>
      <w:r>
        <w:rPr>
          <w:noProof/>
        </w:rPr>
        <w:t xml:space="preserve"> (Fort Worth, TX: Tyndale Seminary Press, 2015), 100-101.</w:t>
      </w:r>
      <w:r>
        <w:fldChar w:fldCharType="end"/>
      </w:r>
    </w:p>
  </w:footnote>
  <w:footnote w:id="54">
    <w:p w14:paraId="114DA854" w14:textId="77777777" w:rsidR="00D670DE" w:rsidRDefault="00D670DE" w:rsidP="0028051B">
      <w:pPr>
        <w:pStyle w:val="FootnoteText"/>
      </w:pPr>
      <w:r>
        <w:rPr>
          <w:rStyle w:val="FootnoteReference"/>
          <w:szCs w:val="18"/>
        </w:rPr>
        <w:footnoteRef/>
      </w:r>
      <w:r>
        <w:t xml:space="preserve"> </w:t>
      </w:r>
      <w:bookmarkStart w:id="101" w:name="_Hlk183594306"/>
      <w:r>
        <w:t>Jimmy DeYoung, “</w:t>
      </w:r>
      <w:r w:rsidRPr="00D351AF">
        <w:t>2 Thessalonians 2:</w:t>
      </w:r>
      <w:r>
        <w:t>3.”</w:t>
      </w:r>
      <w:bookmarkEnd w:id="101"/>
    </w:p>
  </w:footnote>
  <w:footnote w:id="55">
    <w:p w14:paraId="6B3F6027" w14:textId="77777777" w:rsidR="00D670DE" w:rsidRDefault="00D670DE">
      <w:pPr>
        <w:pStyle w:val="FootnoteText"/>
      </w:pPr>
      <w:r>
        <w:rPr>
          <w:rStyle w:val="FootnoteReference"/>
          <w:szCs w:val="18"/>
        </w:rPr>
        <w:footnoteRef/>
      </w:r>
      <w:r>
        <w:t xml:space="preserve"> Chuck Smith, “Study Guide for 2 Thessalonians,” online:</w:t>
      </w:r>
      <w:r w:rsidRPr="00627B6A">
        <w:t xml:space="preserve"> </w:t>
      </w:r>
      <w:hyperlink r:id="rId4" w:history="1">
        <w:r w:rsidRPr="00835DA0">
          <w:rPr>
            <w:rStyle w:val="Hyperlink"/>
          </w:rPr>
          <w:t>https://www.blueletterbible.org/comm/smith_chuck/studyguides_2thessalonians/2thessalonians.cfm</w:t>
        </w:r>
      </w:hyperlink>
      <w:r>
        <w:t xml:space="preserve">, accessed 22 November 2024. </w:t>
      </w:r>
    </w:p>
  </w:footnote>
  <w:footnote w:id="56">
    <w:p w14:paraId="79589680"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&lt;EndNote&gt;&lt;Cite&gt;&lt;Author&gt;Swaggart&lt;/Author&gt;&lt;Year&gt;2011&lt;/Year&gt;&lt;RecNum&gt;1517&lt;/RecNum&gt;&lt;Pages&gt;812&lt;/Pages&gt;&lt;DisplayText&gt;Jimmy Swaggart, &lt;style face="italic"&gt;The Expositor&amp;apos;s New Testament, King James Version&lt;/style&gt; (Pennsauken, NJ: BookBaby, 2011), 812.&lt;/DisplayText&gt;&lt;record&gt;&lt;rec-number&gt;1517&lt;/rec-number&gt;&lt;foreign-keys&gt;&lt;key app="EN" db-id="xw0fpx5xtztxplefvs3pxxar90sds5s592zv"&gt;1517&lt;/key&gt;&lt;/foreign-keys&gt;&lt;ref-type name="Book"&gt;6&lt;/ref-type&gt;&lt;contributors&gt;&lt;authors&gt;&lt;author&gt;Jimmy Swaggart&lt;/author&gt;&lt;/authors&gt;&lt;/contributors&gt;&lt;titles&gt;&lt;title&gt;The Expositor&amp;apos;s New Testament, King James Version&lt;/title&gt;&lt;/titles&gt;&lt;dates&gt;&lt;year&gt;2011&lt;/year&gt;&lt;/dates&gt;&lt;pub-location&gt;Pennsauken, NJ&lt;/pub-location&gt;&lt;publisher&gt;BookBaby&lt;/publisher&gt;&lt;urls&gt;&lt;/urls&gt;&lt;/record&gt;&lt;/Cite&gt;&lt;/EndNote&gt;</w:instrText>
      </w:r>
      <w:r>
        <w:fldChar w:fldCharType="separate"/>
      </w:r>
      <w:r>
        <w:rPr>
          <w:noProof/>
        </w:rPr>
        <w:t xml:space="preserve">Jimmy Swaggart, </w:t>
      </w:r>
      <w:r w:rsidRPr="00DD20A3">
        <w:rPr>
          <w:i/>
          <w:noProof/>
        </w:rPr>
        <w:t>The Expositor's New Testament, King James Version</w:t>
      </w:r>
      <w:r>
        <w:rPr>
          <w:noProof/>
        </w:rPr>
        <w:t xml:space="preserve"> (Pennsauken, NJ: BookBaby, 2011), 812.</w:t>
      </w:r>
      <w:r>
        <w:fldChar w:fldCharType="end"/>
      </w:r>
    </w:p>
  </w:footnote>
  <w:footnote w:id="57">
    <w:p w14:paraId="5692A0B6"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&lt;EndNote&gt;&lt;Cite&gt;&lt;Author&gt;Hiebert&lt;/Author&gt;&lt;Year&gt;1996&lt;/Year&gt;&lt;RecNum&gt;1512&lt;/RecNum&gt;&lt;Pages&gt;332&lt;/Pages&gt;&lt;DisplayText&gt;Hiebert, 332.&lt;/DisplayText&gt;&lt;record&gt;&lt;rec-number&gt;1512&lt;/rec-number&gt;&lt;foreign-keys&gt;&lt;key app="EN" db-id="xw0fpx5xtztxplefvs3pxxar90sds5s592zv"&gt;1512&lt;/key&gt;&lt;/foreign-keys&gt;&lt;ref-type name="Book"&gt;6&lt;/ref-type&gt;&lt;contributors&gt;&lt;authors&gt;&lt;author&gt;D. Edmond Hiebert&lt;/author&gt;&lt;/authors&gt;&lt;/contributors&gt;&lt;titles&gt;&lt;title&gt;1 &amp;amp; 2 Thessalonians&lt;/title&gt;&lt;/titles&gt;&lt;edition&gt;rev.&lt;/edition&gt;&lt;dates&gt;&lt;year&gt;1996&lt;/year&gt;&lt;/dates&gt;&lt;pub-location&gt;Winona Lake, IN&lt;/pub-location&gt;&lt;publisher&gt;BMH&lt;/publisher&gt;&lt;urls&gt;&lt;/urls&gt;&lt;/record&gt;&lt;/Cite&gt;&lt;/EndNote&gt;</w:instrText>
      </w:r>
      <w:r>
        <w:fldChar w:fldCharType="separate"/>
      </w:r>
      <w:r>
        <w:rPr>
          <w:noProof/>
        </w:rPr>
        <w:t>Hiebert, 332.</w:t>
      </w:r>
      <w:r>
        <w:fldChar w:fldCharType="end"/>
      </w:r>
    </w:p>
  </w:footnote>
  <w:footnote w:id="58">
    <w:p w14:paraId="522C5BD4"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&lt;EndNote&gt;&lt;Cite&gt;&lt;Author&gt;Kinley&lt;/Author&gt;&lt;Year&gt;2017&lt;/Year&gt;&lt;RecNum&gt;1477&lt;/RecNum&gt;&lt;Pages&gt;29-33&lt;/Pages&gt;&lt;DisplayText&gt;Hitchcock and Kinley, 29-33.&lt;/DisplayText&gt;&lt;record&gt;&lt;rec-number&gt;1477&lt;/rec-number&gt;&lt;foreign-keys&gt;&lt;key app="EN" db-id="xw0fpx5xtztxplefvs3pxxar90sds5s592zv"&gt;1477&lt;/key&gt;&lt;/foreign-keys&gt;&lt;ref-type name="Book"&gt;6&lt;/ref-type&gt;&lt;contributors&gt;&lt;authors&gt;&lt;author&gt;Hitchcock, Mark&lt;/author&gt;&lt;author&gt;Jeff Kinley&lt;/author&gt;&lt;/authors&gt;&lt;/contributors&gt;&lt;titles&gt;&lt;title&gt;The Coming Apostasy: Exposing the Sabatoge of Christianity From Within&lt;/title&gt;&lt;/titles&gt;&lt;dates&gt;&lt;year&gt;2017&lt;/year&gt;&lt;/dates&gt;&lt;pub-location&gt;Carol Stream, Ill&lt;/pub-location&gt;&lt;publisher&gt;Tyndale&lt;/publisher&gt;&lt;urls&gt;&lt;/urls&gt;&lt;/record&gt;&lt;/Cite&gt;&lt;/EndNote&gt;</w:instrText>
      </w:r>
      <w:r>
        <w:fldChar w:fldCharType="separate"/>
      </w:r>
      <w:r>
        <w:rPr>
          <w:noProof/>
        </w:rPr>
        <w:t>Hitchcock and Kinley, 29-33.</w:t>
      </w:r>
      <w:r>
        <w:fldChar w:fldCharType="end"/>
      </w:r>
    </w:p>
  </w:footnote>
  <w:footnote w:id="59">
    <w:p w14:paraId="0ACBBB92"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&lt;EndNote&gt;&lt;Cite&gt;&lt;Author&gt;Hiebert&lt;/Author&gt;&lt;Year&gt;1996&lt;/Year&gt;&lt;RecNum&gt;1512&lt;/RecNum&gt;&lt;Pages&gt;331&lt;/Pages&gt;&lt;DisplayText&gt;Hiebert, 331.&lt;/DisplayText&gt;&lt;record&gt;&lt;rec-number&gt;1512&lt;/rec-number&gt;&lt;foreign-keys&gt;&lt;key app="EN" db-id="xw0fpx5xtztxplefvs3pxxar90sds5s592zv"&gt;1512&lt;/key&gt;&lt;/foreign-keys&gt;&lt;ref-type name="Book"&gt;6&lt;/ref-type&gt;&lt;contributors&gt;&lt;authors&gt;&lt;author&gt;D. Edmond Hiebert&lt;/author&gt;&lt;/authors&gt;&lt;/contributors&gt;&lt;titles&gt;&lt;title&gt;1 &amp;amp; 2 Thessalonians&lt;/title&gt;&lt;/titles&gt;&lt;edition&gt;rev.&lt;/edition&gt;&lt;dates&gt;&lt;year&gt;1996&lt;/year&gt;&lt;/dates&gt;&lt;pub-location&gt;Winona Lake, IN&lt;/pub-location&gt;&lt;publisher&gt;BMH&lt;/publisher&gt;&lt;urls&gt;&lt;/urls&gt;&lt;/record&gt;&lt;/Cite&gt;&lt;/EndNote&gt;</w:instrText>
      </w:r>
      <w:r>
        <w:fldChar w:fldCharType="separate"/>
      </w:r>
      <w:r>
        <w:rPr>
          <w:noProof/>
        </w:rPr>
        <w:t>Hiebert, 331.</w:t>
      </w:r>
      <w:r>
        <w:fldChar w:fldCharType="end"/>
      </w:r>
    </w:p>
  </w:footnote>
  <w:footnote w:id="60">
    <w:p w14:paraId="44E78490" w14:textId="77777777" w:rsidR="00D670DE" w:rsidRDefault="00D670DE">
      <w:pPr>
        <w:pStyle w:val="FootnoteText"/>
      </w:pPr>
      <w:r>
        <w:rPr>
          <w:rStyle w:val="FootnoteReference"/>
          <w:szCs w:val="18"/>
        </w:rPr>
        <w:footnoteRef/>
      </w:r>
      <w:r>
        <w:t xml:space="preserve"> </w:t>
      </w:r>
      <w:r>
        <w:fldChar w:fldCharType="begin"/>
      </w:r>
      <w:r>
        <w:instrText xml:space="preserve"> ADDIN EN.CITE &lt;EndNote&gt;&lt;Cite&gt;&lt;Author&gt;Hiebert&lt;/Author&gt;&lt;Year&gt;1996&lt;/Year&gt;&lt;RecNum&gt;1512&lt;/RecNum&gt;&lt;Pages&gt;331&lt;/Pages&gt;&lt;DisplayText&gt;Ibid.&lt;/DisplayText&gt;&lt;record&gt;&lt;rec-number&gt;1512&lt;/rec-number&gt;&lt;foreign-keys&gt;&lt;key app="EN" db-id="xw0fpx5xtztxplefvs3pxxar90sds5s592zv"&gt;1512&lt;/key&gt;&lt;/foreign-keys&gt;&lt;ref-type name="Book"&gt;6&lt;/ref-type&gt;&lt;contributors&gt;&lt;authors&gt;&lt;author&gt;D. Edmond Hiebert&lt;/author&gt;&lt;/authors&gt;&lt;/contributors&gt;&lt;titles&gt;&lt;title&gt;1 &amp;amp; 2 Thessalonians&lt;/title&gt;&lt;/titles&gt;&lt;edition&gt;rev.&lt;/edition&gt;&lt;dates&gt;&lt;year&gt;1996&lt;/year&gt;&lt;/dates&gt;&lt;pub-location&gt;Winona Lake, IN&lt;/pub-location&gt;&lt;publisher&gt;BMH&lt;/publisher&gt;&lt;urls&gt;&lt;/urls&gt;&lt;/record&gt;&lt;/Cite&gt;&lt;/EndNote&gt;</w:instrText>
      </w:r>
      <w:r>
        <w:fldChar w:fldCharType="separate"/>
      </w:r>
      <w:r>
        <w:rPr>
          <w:noProof/>
        </w:rPr>
        <w:t>Ibid.</w:t>
      </w:r>
      <w:r>
        <w:fldChar w:fldCharType="end"/>
      </w:r>
    </w:p>
  </w:footnote>
  <w:footnote w:id="61">
    <w:p w14:paraId="00D56ED2" w14:textId="77777777" w:rsidR="00D670DE" w:rsidRDefault="00D670DE">
      <w:pPr>
        <w:pStyle w:val="FootnoteText"/>
      </w:pPr>
      <w:r>
        <w:rPr>
          <w:rStyle w:val="FootnoteReference"/>
          <w:szCs w:val="18"/>
        </w:rPr>
        <w:footnoteRef/>
      </w:r>
      <w:r>
        <w:t xml:space="preserve"> Italics added.</w:t>
      </w:r>
    </w:p>
  </w:footnote>
  <w:footnote w:id="62">
    <w:p w14:paraId="17090DFD" w14:textId="77777777" w:rsidR="00D670DE" w:rsidRDefault="00D670DE">
      <w:pPr>
        <w:pStyle w:val="FootnoteText"/>
      </w:pPr>
      <w:r>
        <w:rPr>
          <w:rStyle w:val="FootnoteReference"/>
          <w:szCs w:val="18"/>
        </w:rPr>
        <w:footnoteRef/>
      </w:r>
      <w:r>
        <w:t xml:space="preserve"> Underlining and brackets added.</w:t>
      </w:r>
    </w:p>
  </w:footnote>
  <w:footnote w:id="63">
    <w:p w14:paraId="516A5004" w14:textId="77777777" w:rsidR="00D670DE" w:rsidRDefault="00D670DE">
      <w:pPr>
        <w:pStyle w:val="FootnoteText"/>
      </w:pPr>
      <w:r>
        <w:rPr>
          <w:rStyle w:val="FootnoteReference"/>
          <w:szCs w:val="18"/>
        </w:rPr>
        <w:footnoteRef/>
      </w:r>
      <w:r>
        <w:t xml:space="preserve"> Underlining and brackets added.</w:t>
      </w:r>
    </w:p>
  </w:footnote>
  <w:footnote w:id="64">
    <w:p w14:paraId="768C9C21" w14:textId="77777777" w:rsidR="00D670DE" w:rsidRDefault="00D670DE">
      <w:pPr>
        <w:pStyle w:val="FootnoteText"/>
      </w:pPr>
      <w:r>
        <w:rPr>
          <w:rStyle w:val="FootnoteReference"/>
          <w:szCs w:val="18"/>
        </w:rPr>
        <w:footnoteRef/>
      </w:r>
      <w:r>
        <w:t xml:space="preserve"> Underlining and brackets added.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lvlText w:val="(%1)"/>
      <w:lvlJc w:val="left"/>
      <w:pPr>
        <w:tabs>
          <w:tab w:val="num" w:pos="1440"/>
        </w:tabs>
        <w:ind w:left="1440" w:hanging="360"/>
      </w:pPr>
      <w:rPr>
        <w:rFonts w:cs="Times New Roman" w:hint="default"/>
      </w:rPr>
    </w:lvl>
  </w:abstractNum>
  <w:abstractNum w:abstractNumId="1" w15:restartNumberingAfterBreak="0">
    <w:nsid w:val="085A16C5"/>
    <w:multiLevelType w:val="hybridMultilevel"/>
    <w:tmpl w:val="56348E5E"/>
    <w:lvl w:ilvl="0" w:tplc="3C18F91E">
      <w:start w:val="1"/>
      <w:numFmt w:val="decimal"/>
      <w:lvlText w:val="%1."/>
      <w:lvlJc w:val="left"/>
      <w:pPr>
        <w:tabs>
          <w:tab w:val="num" w:pos="720"/>
        </w:tabs>
        <w:ind w:left="720" w:hanging="360"/>
      </w:pPr>
      <w:rPr>
        <w:rFonts w:cs="Times New Roman"/>
      </w:rPr>
    </w:lvl>
    <w:lvl w:ilvl="1" w:tplc="BD527850" w:tentative="1">
      <w:start w:val="1"/>
      <w:numFmt w:val="decimal"/>
      <w:lvlText w:val="%2."/>
      <w:lvlJc w:val="left"/>
      <w:pPr>
        <w:tabs>
          <w:tab w:val="num" w:pos="1440"/>
        </w:tabs>
        <w:ind w:left="1440" w:hanging="360"/>
      </w:pPr>
      <w:rPr>
        <w:rFonts w:cs="Times New Roman"/>
      </w:rPr>
    </w:lvl>
    <w:lvl w:ilvl="2" w:tplc="0CFED548" w:tentative="1">
      <w:start w:val="1"/>
      <w:numFmt w:val="decimal"/>
      <w:lvlText w:val="%3."/>
      <w:lvlJc w:val="left"/>
      <w:pPr>
        <w:tabs>
          <w:tab w:val="num" w:pos="2160"/>
        </w:tabs>
        <w:ind w:left="2160" w:hanging="360"/>
      </w:pPr>
      <w:rPr>
        <w:rFonts w:cs="Times New Roman"/>
      </w:rPr>
    </w:lvl>
    <w:lvl w:ilvl="3" w:tplc="A2EE1E4A" w:tentative="1">
      <w:start w:val="1"/>
      <w:numFmt w:val="decimal"/>
      <w:lvlText w:val="%4."/>
      <w:lvlJc w:val="left"/>
      <w:pPr>
        <w:tabs>
          <w:tab w:val="num" w:pos="2880"/>
        </w:tabs>
        <w:ind w:left="2880" w:hanging="360"/>
      </w:pPr>
      <w:rPr>
        <w:rFonts w:cs="Times New Roman"/>
      </w:rPr>
    </w:lvl>
    <w:lvl w:ilvl="4" w:tplc="81D42586" w:tentative="1">
      <w:start w:val="1"/>
      <w:numFmt w:val="decimal"/>
      <w:lvlText w:val="%5."/>
      <w:lvlJc w:val="left"/>
      <w:pPr>
        <w:tabs>
          <w:tab w:val="num" w:pos="3600"/>
        </w:tabs>
        <w:ind w:left="3600" w:hanging="360"/>
      </w:pPr>
      <w:rPr>
        <w:rFonts w:cs="Times New Roman"/>
      </w:rPr>
    </w:lvl>
    <w:lvl w:ilvl="5" w:tplc="CF186300" w:tentative="1">
      <w:start w:val="1"/>
      <w:numFmt w:val="decimal"/>
      <w:lvlText w:val="%6."/>
      <w:lvlJc w:val="left"/>
      <w:pPr>
        <w:tabs>
          <w:tab w:val="num" w:pos="4320"/>
        </w:tabs>
        <w:ind w:left="4320" w:hanging="360"/>
      </w:pPr>
      <w:rPr>
        <w:rFonts w:cs="Times New Roman"/>
      </w:rPr>
    </w:lvl>
    <w:lvl w:ilvl="6" w:tplc="5E4C00F4" w:tentative="1">
      <w:start w:val="1"/>
      <w:numFmt w:val="decimal"/>
      <w:lvlText w:val="%7."/>
      <w:lvlJc w:val="left"/>
      <w:pPr>
        <w:tabs>
          <w:tab w:val="num" w:pos="5040"/>
        </w:tabs>
        <w:ind w:left="5040" w:hanging="360"/>
      </w:pPr>
      <w:rPr>
        <w:rFonts w:cs="Times New Roman"/>
      </w:rPr>
    </w:lvl>
    <w:lvl w:ilvl="7" w:tplc="D45EB1A0" w:tentative="1">
      <w:start w:val="1"/>
      <w:numFmt w:val="decimal"/>
      <w:lvlText w:val="%8."/>
      <w:lvlJc w:val="left"/>
      <w:pPr>
        <w:tabs>
          <w:tab w:val="num" w:pos="5760"/>
        </w:tabs>
        <w:ind w:left="5760" w:hanging="360"/>
      </w:pPr>
      <w:rPr>
        <w:rFonts w:cs="Times New Roman"/>
      </w:rPr>
    </w:lvl>
    <w:lvl w:ilvl="8" w:tplc="FCAE4738" w:tentative="1">
      <w:start w:val="1"/>
      <w:numFmt w:val="decimal"/>
      <w:lvlText w:val="%9."/>
      <w:lvlJc w:val="left"/>
      <w:pPr>
        <w:tabs>
          <w:tab w:val="num" w:pos="6480"/>
        </w:tabs>
        <w:ind w:left="6480" w:hanging="360"/>
      </w:pPr>
      <w:rPr>
        <w:rFonts w:cs="Times New Roman"/>
      </w:rPr>
    </w:lvl>
  </w:abstractNum>
  <w:abstractNum w:abstractNumId="2" w15:restartNumberingAfterBreak="0">
    <w:nsid w:val="190A47B2"/>
    <w:multiLevelType w:val="hybridMultilevel"/>
    <w:tmpl w:val="664A7E50"/>
    <w:lvl w:ilvl="0" w:tplc="5784FBF8">
      <w:start w:val="1"/>
      <w:numFmt w:val="bullet"/>
      <w:lvlText w:val=""/>
      <w:lvlJc w:val="left"/>
      <w:pPr>
        <w:tabs>
          <w:tab w:val="num" w:pos="720"/>
        </w:tabs>
        <w:ind w:left="720" w:hanging="360"/>
      </w:pPr>
      <w:rPr>
        <w:rFonts w:ascii="Wingdings" w:hAnsi="Wingdings" w:hint="default"/>
      </w:rPr>
    </w:lvl>
    <w:lvl w:ilvl="1" w:tplc="22465886" w:tentative="1">
      <w:start w:val="1"/>
      <w:numFmt w:val="bullet"/>
      <w:lvlText w:val=""/>
      <w:lvlJc w:val="left"/>
      <w:pPr>
        <w:tabs>
          <w:tab w:val="num" w:pos="1440"/>
        </w:tabs>
        <w:ind w:left="1440" w:hanging="360"/>
      </w:pPr>
      <w:rPr>
        <w:rFonts w:ascii="Wingdings" w:hAnsi="Wingdings" w:hint="default"/>
      </w:rPr>
    </w:lvl>
    <w:lvl w:ilvl="2" w:tplc="6658BF8A" w:tentative="1">
      <w:start w:val="1"/>
      <w:numFmt w:val="bullet"/>
      <w:lvlText w:val=""/>
      <w:lvlJc w:val="left"/>
      <w:pPr>
        <w:tabs>
          <w:tab w:val="num" w:pos="2160"/>
        </w:tabs>
        <w:ind w:left="2160" w:hanging="360"/>
      </w:pPr>
      <w:rPr>
        <w:rFonts w:ascii="Wingdings" w:hAnsi="Wingdings" w:hint="default"/>
      </w:rPr>
    </w:lvl>
    <w:lvl w:ilvl="3" w:tplc="85545EEA" w:tentative="1">
      <w:start w:val="1"/>
      <w:numFmt w:val="bullet"/>
      <w:lvlText w:val=""/>
      <w:lvlJc w:val="left"/>
      <w:pPr>
        <w:tabs>
          <w:tab w:val="num" w:pos="2880"/>
        </w:tabs>
        <w:ind w:left="2880" w:hanging="360"/>
      </w:pPr>
      <w:rPr>
        <w:rFonts w:ascii="Wingdings" w:hAnsi="Wingdings" w:hint="default"/>
      </w:rPr>
    </w:lvl>
    <w:lvl w:ilvl="4" w:tplc="D1761DA6" w:tentative="1">
      <w:start w:val="1"/>
      <w:numFmt w:val="bullet"/>
      <w:lvlText w:val=""/>
      <w:lvlJc w:val="left"/>
      <w:pPr>
        <w:tabs>
          <w:tab w:val="num" w:pos="3600"/>
        </w:tabs>
        <w:ind w:left="3600" w:hanging="360"/>
      </w:pPr>
      <w:rPr>
        <w:rFonts w:ascii="Wingdings" w:hAnsi="Wingdings" w:hint="default"/>
      </w:rPr>
    </w:lvl>
    <w:lvl w:ilvl="5" w:tplc="CF64B742" w:tentative="1">
      <w:start w:val="1"/>
      <w:numFmt w:val="bullet"/>
      <w:lvlText w:val=""/>
      <w:lvlJc w:val="left"/>
      <w:pPr>
        <w:tabs>
          <w:tab w:val="num" w:pos="4320"/>
        </w:tabs>
        <w:ind w:left="4320" w:hanging="360"/>
      </w:pPr>
      <w:rPr>
        <w:rFonts w:ascii="Wingdings" w:hAnsi="Wingdings" w:hint="default"/>
      </w:rPr>
    </w:lvl>
    <w:lvl w:ilvl="6" w:tplc="0E94B798" w:tentative="1">
      <w:start w:val="1"/>
      <w:numFmt w:val="bullet"/>
      <w:lvlText w:val=""/>
      <w:lvlJc w:val="left"/>
      <w:pPr>
        <w:tabs>
          <w:tab w:val="num" w:pos="5040"/>
        </w:tabs>
        <w:ind w:left="5040" w:hanging="360"/>
      </w:pPr>
      <w:rPr>
        <w:rFonts w:ascii="Wingdings" w:hAnsi="Wingdings" w:hint="default"/>
      </w:rPr>
    </w:lvl>
    <w:lvl w:ilvl="7" w:tplc="D214DF9C" w:tentative="1">
      <w:start w:val="1"/>
      <w:numFmt w:val="bullet"/>
      <w:lvlText w:val=""/>
      <w:lvlJc w:val="left"/>
      <w:pPr>
        <w:tabs>
          <w:tab w:val="num" w:pos="5760"/>
        </w:tabs>
        <w:ind w:left="5760" w:hanging="360"/>
      </w:pPr>
      <w:rPr>
        <w:rFonts w:ascii="Wingdings" w:hAnsi="Wingdings" w:hint="default"/>
      </w:rPr>
    </w:lvl>
    <w:lvl w:ilvl="8" w:tplc="28AA53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AC7CE8"/>
    <w:multiLevelType w:val="hybridMultilevel"/>
    <w:tmpl w:val="61125446"/>
    <w:lvl w:ilvl="0" w:tplc="8A765614">
      <w:start w:val="1"/>
      <w:numFmt w:val="bullet"/>
      <w:lvlText w:val=""/>
      <w:lvlJc w:val="left"/>
      <w:pPr>
        <w:tabs>
          <w:tab w:val="num" w:pos="720"/>
        </w:tabs>
        <w:ind w:left="720" w:hanging="360"/>
      </w:pPr>
      <w:rPr>
        <w:rFonts w:ascii="Wingdings" w:hAnsi="Wingdings" w:hint="default"/>
      </w:rPr>
    </w:lvl>
    <w:lvl w:ilvl="1" w:tplc="AE4651CC" w:tentative="1">
      <w:start w:val="1"/>
      <w:numFmt w:val="bullet"/>
      <w:lvlText w:val=""/>
      <w:lvlJc w:val="left"/>
      <w:pPr>
        <w:tabs>
          <w:tab w:val="num" w:pos="1440"/>
        </w:tabs>
        <w:ind w:left="1440" w:hanging="360"/>
      </w:pPr>
      <w:rPr>
        <w:rFonts w:ascii="Wingdings" w:hAnsi="Wingdings" w:hint="default"/>
      </w:rPr>
    </w:lvl>
    <w:lvl w:ilvl="2" w:tplc="52F2955C" w:tentative="1">
      <w:start w:val="1"/>
      <w:numFmt w:val="bullet"/>
      <w:lvlText w:val=""/>
      <w:lvlJc w:val="left"/>
      <w:pPr>
        <w:tabs>
          <w:tab w:val="num" w:pos="2160"/>
        </w:tabs>
        <w:ind w:left="2160" w:hanging="360"/>
      </w:pPr>
      <w:rPr>
        <w:rFonts w:ascii="Wingdings" w:hAnsi="Wingdings" w:hint="default"/>
      </w:rPr>
    </w:lvl>
    <w:lvl w:ilvl="3" w:tplc="951CD060" w:tentative="1">
      <w:start w:val="1"/>
      <w:numFmt w:val="bullet"/>
      <w:lvlText w:val=""/>
      <w:lvlJc w:val="left"/>
      <w:pPr>
        <w:tabs>
          <w:tab w:val="num" w:pos="2880"/>
        </w:tabs>
        <w:ind w:left="2880" w:hanging="360"/>
      </w:pPr>
      <w:rPr>
        <w:rFonts w:ascii="Wingdings" w:hAnsi="Wingdings" w:hint="default"/>
      </w:rPr>
    </w:lvl>
    <w:lvl w:ilvl="4" w:tplc="A4805C62" w:tentative="1">
      <w:start w:val="1"/>
      <w:numFmt w:val="bullet"/>
      <w:lvlText w:val=""/>
      <w:lvlJc w:val="left"/>
      <w:pPr>
        <w:tabs>
          <w:tab w:val="num" w:pos="3600"/>
        </w:tabs>
        <w:ind w:left="3600" w:hanging="360"/>
      </w:pPr>
      <w:rPr>
        <w:rFonts w:ascii="Wingdings" w:hAnsi="Wingdings" w:hint="default"/>
      </w:rPr>
    </w:lvl>
    <w:lvl w:ilvl="5" w:tplc="A0D0C850" w:tentative="1">
      <w:start w:val="1"/>
      <w:numFmt w:val="bullet"/>
      <w:lvlText w:val=""/>
      <w:lvlJc w:val="left"/>
      <w:pPr>
        <w:tabs>
          <w:tab w:val="num" w:pos="4320"/>
        </w:tabs>
        <w:ind w:left="4320" w:hanging="360"/>
      </w:pPr>
      <w:rPr>
        <w:rFonts w:ascii="Wingdings" w:hAnsi="Wingdings" w:hint="default"/>
      </w:rPr>
    </w:lvl>
    <w:lvl w:ilvl="6" w:tplc="5F1C226E" w:tentative="1">
      <w:start w:val="1"/>
      <w:numFmt w:val="bullet"/>
      <w:lvlText w:val=""/>
      <w:lvlJc w:val="left"/>
      <w:pPr>
        <w:tabs>
          <w:tab w:val="num" w:pos="5040"/>
        </w:tabs>
        <w:ind w:left="5040" w:hanging="360"/>
      </w:pPr>
      <w:rPr>
        <w:rFonts w:ascii="Wingdings" w:hAnsi="Wingdings" w:hint="default"/>
      </w:rPr>
    </w:lvl>
    <w:lvl w:ilvl="7" w:tplc="520AA6FC" w:tentative="1">
      <w:start w:val="1"/>
      <w:numFmt w:val="bullet"/>
      <w:lvlText w:val=""/>
      <w:lvlJc w:val="left"/>
      <w:pPr>
        <w:tabs>
          <w:tab w:val="num" w:pos="5760"/>
        </w:tabs>
        <w:ind w:left="5760" w:hanging="360"/>
      </w:pPr>
      <w:rPr>
        <w:rFonts w:ascii="Wingdings" w:hAnsi="Wingdings" w:hint="default"/>
      </w:rPr>
    </w:lvl>
    <w:lvl w:ilvl="8" w:tplc="C3867BF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3C08FD"/>
    <w:multiLevelType w:val="hybridMultilevel"/>
    <w:tmpl w:val="0EEA81E0"/>
    <w:lvl w:ilvl="0" w:tplc="F000BCC8">
      <w:start w:val="1"/>
      <w:numFmt w:val="bullet"/>
      <w:lvlText w:val=""/>
      <w:lvlJc w:val="left"/>
      <w:pPr>
        <w:tabs>
          <w:tab w:val="num" w:pos="720"/>
        </w:tabs>
        <w:ind w:left="720" w:hanging="360"/>
      </w:pPr>
      <w:rPr>
        <w:rFonts w:ascii="Wingdings" w:hAnsi="Wingdings" w:hint="default"/>
      </w:rPr>
    </w:lvl>
    <w:lvl w:ilvl="1" w:tplc="BB4A7504" w:tentative="1">
      <w:start w:val="1"/>
      <w:numFmt w:val="bullet"/>
      <w:lvlText w:val=""/>
      <w:lvlJc w:val="left"/>
      <w:pPr>
        <w:tabs>
          <w:tab w:val="num" w:pos="1440"/>
        </w:tabs>
        <w:ind w:left="1440" w:hanging="360"/>
      </w:pPr>
      <w:rPr>
        <w:rFonts w:ascii="Wingdings" w:hAnsi="Wingdings" w:hint="default"/>
      </w:rPr>
    </w:lvl>
    <w:lvl w:ilvl="2" w:tplc="7F3CC3FA" w:tentative="1">
      <w:start w:val="1"/>
      <w:numFmt w:val="bullet"/>
      <w:lvlText w:val=""/>
      <w:lvlJc w:val="left"/>
      <w:pPr>
        <w:tabs>
          <w:tab w:val="num" w:pos="2160"/>
        </w:tabs>
        <w:ind w:left="2160" w:hanging="360"/>
      </w:pPr>
      <w:rPr>
        <w:rFonts w:ascii="Wingdings" w:hAnsi="Wingdings" w:hint="default"/>
      </w:rPr>
    </w:lvl>
    <w:lvl w:ilvl="3" w:tplc="D74E88DE" w:tentative="1">
      <w:start w:val="1"/>
      <w:numFmt w:val="bullet"/>
      <w:lvlText w:val=""/>
      <w:lvlJc w:val="left"/>
      <w:pPr>
        <w:tabs>
          <w:tab w:val="num" w:pos="2880"/>
        </w:tabs>
        <w:ind w:left="2880" w:hanging="360"/>
      </w:pPr>
      <w:rPr>
        <w:rFonts w:ascii="Wingdings" w:hAnsi="Wingdings" w:hint="default"/>
      </w:rPr>
    </w:lvl>
    <w:lvl w:ilvl="4" w:tplc="5738815C" w:tentative="1">
      <w:start w:val="1"/>
      <w:numFmt w:val="bullet"/>
      <w:lvlText w:val=""/>
      <w:lvlJc w:val="left"/>
      <w:pPr>
        <w:tabs>
          <w:tab w:val="num" w:pos="3600"/>
        </w:tabs>
        <w:ind w:left="3600" w:hanging="360"/>
      </w:pPr>
      <w:rPr>
        <w:rFonts w:ascii="Wingdings" w:hAnsi="Wingdings" w:hint="default"/>
      </w:rPr>
    </w:lvl>
    <w:lvl w:ilvl="5" w:tplc="175C7A92" w:tentative="1">
      <w:start w:val="1"/>
      <w:numFmt w:val="bullet"/>
      <w:lvlText w:val=""/>
      <w:lvlJc w:val="left"/>
      <w:pPr>
        <w:tabs>
          <w:tab w:val="num" w:pos="4320"/>
        </w:tabs>
        <w:ind w:left="4320" w:hanging="360"/>
      </w:pPr>
      <w:rPr>
        <w:rFonts w:ascii="Wingdings" w:hAnsi="Wingdings" w:hint="default"/>
      </w:rPr>
    </w:lvl>
    <w:lvl w:ilvl="6" w:tplc="C2FCBB4A" w:tentative="1">
      <w:start w:val="1"/>
      <w:numFmt w:val="bullet"/>
      <w:lvlText w:val=""/>
      <w:lvlJc w:val="left"/>
      <w:pPr>
        <w:tabs>
          <w:tab w:val="num" w:pos="5040"/>
        </w:tabs>
        <w:ind w:left="5040" w:hanging="360"/>
      </w:pPr>
      <w:rPr>
        <w:rFonts w:ascii="Wingdings" w:hAnsi="Wingdings" w:hint="default"/>
      </w:rPr>
    </w:lvl>
    <w:lvl w:ilvl="7" w:tplc="B3463B34" w:tentative="1">
      <w:start w:val="1"/>
      <w:numFmt w:val="bullet"/>
      <w:lvlText w:val=""/>
      <w:lvlJc w:val="left"/>
      <w:pPr>
        <w:tabs>
          <w:tab w:val="num" w:pos="5760"/>
        </w:tabs>
        <w:ind w:left="5760" w:hanging="360"/>
      </w:pPr>
      <w:rPr>
        <w:rFonts w:ascii="Wingdings" w:hAnsi="Wingdings" w:hint="default"/>
      </w:rPr>
    </w:lvl>
    <w:lvl w:ilvl="8" w:tplc="A934B72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8C38A6"/>
    <w:multiLevelType w:val="hybridMultilevel"/>
    <w:tmpl w:val="151E9722"/>
    <w:lvl w:ilvl="0" w:tplc="59EC2442">
      <w:start w:val="1"/>
      <w:numFmt w:val="decimal"/>
      <w:lvlText w:val="%1."/>
      <w:lvlJc w:val="left"/>
      <w:pPr>
        <w:tabs>
          <w:tab w:val="num" w:pos="720"/>
        </w:tabs>
        <w:ind w:left="720" w:hanging="360"/>
      </w:pPr>
      <w:rPr>
        <w:rFonts w:cs="Times New Roman"/>
      </w:rPr>
    </w:lvl>
    <w:lvl w:ilvl="1" w:tplc="3D8224C4" w:tentative="1">
      <w:start w:val="1"/>
      <w:numFmt w:val="decimal"/>
      <w:lvlText w:val="%2."/>
      <w:lvlJc w:val="left"/>
      <w:pPr>
        <w:tabs>
          <w:tab w:val="num" w:pos="1440"/>
        </w:tabs>
        <w:ind w:left="1440" w:hanging="360"/>
      </w:pPr>
      <w:rPr>
        <w:rFonts w:cs="Times New Roman"/>
      </w:rPr>
    </w:lvl>
    <w:lvl w:ilvl="2" w:tplc="EA52E128" w:tentative="1">
      <w:start w:val="1"/>
      <w:numFmt w:val="decimal"/>
      <w:lvlText w:val="%3."/>
      <w:lvlJc w:val="left"/>
      <w:pPr>
        <w:tabs>
          <w:tab w:val="num" w:pos="2160"/>
        </w:tabs>
        <w:ind w:left="2160" w:hanging="360"/>
      </w:pPr>
      <w:rPr>
        <w:rFonts w:cs="Times New Roman"/>
      </w:rPr>
    </w:lvl>
    <w:lvl w:ilvl="3" w:tplc="50820006" w:tentative="1">
      <w:start w:val="1"/>
      <w:numFmt w:val="decimal"/>
      <w:lvlText w:val="%4."/>
      <w:lvlJc w:val="left"/>
      <w:pPr>
        <w:tabs>
          <w:tab w:val="num" w:pos="2880"/>
        </w:tabs>
        <w:ind w:left="2880" w:hanging="360"/>
      </w:pPr>
      <w:rPr>
        <w:rFonts w:cs="Times New Roman"/>
      </w:rPr>
    </w:lvl>
    <w:lvl w:ilvl="4" w:tplc="532E7C88" w:tentative="1">
      <w:start w:val="1"/>
      <w:numFmt w:val="decimal"/>
      <w:lvlText w:val="%5."/>
      <w:lvlJc w:val="left"/>
      <w:pPr>
        <w:tabs>
          <w:tab w:val="num" w:pos="3600"/>
        </w:tabs>
        <w:ind w:left="3600" w:hanging="360"/>
      </w:pPr>
      <w:rPr>
        <w:rFonts w:cs="Times New Roman"/>
      </w:rPr>
    </w:lvl>
    <w:lvl w:ilvl="5" w:tplc="E48A47EE" w:tentative="1">
      <w:start w:val="1"/>
      <w:numFmt w:val="decimal"/>
      <w:lvlText w:val="%6."/>
      <w:lvlJc w:val="left"/>
      <w:pPr>
        <w:tabs>
          <w:tab w:val="num" w:pos="4320"/>
        </w:tabs>
        <w:ind w:left="4320" w:hanging="360"/>
      </w:pPr>
      <w:rPr>
        <w:rFonts w:cs="Times New Roman"/>
      </w:rPr>
    </w:lvl>
    <w:lvl w:ilvl="6" w:tplc="D28611D6" w:tentative="1">
      <w:start w:val="1"/>
      <w:numFmt w:val="decimal"/>
      <w:lvlText w:val="%7."/>
      <w:lvlJc w:val="left"/>
      <w:pPr>
        <w:tabs>
          <w:tab w:val="num" w:pos="5040"/>
        </w:tabs>
        <w:ind w:left="5040" w:hanging="360"/>
      </w:pPr>
      <w:rPr>
        <w:rFonts w:cs="Times New Roman"/>
      </w:rPr>
    </w:lvl>
    <w:lvl w:ilvl="7" w:tplc="88DE1E9E" w:tentative="1">
      <w:start w:val="1"/>
      <w:numFmt w:val="decimal"/>
      <w:lvlText w:val="%8."/>
      <w:lvlJc w:val="left"/>
      <w:pPr>
        <w:tabs>
          <w:tab w:val="num" w:pos="5760"/>
        </w:tabs>
        <w:ind w:left="5760" w:hanging="360"/>
      </w:pPr>
      <w:rPr>
        <w:rFonts w:cs="Times New Roman"/>
      </w:rPr>
    </w:lvl>
    <w:lvl w:ilvl="8" w:tplc="DFC059C6" w:tentative="1">
      <w:start w:val="1"/>
      <w:numFmt w:val="decimal"/>
      <w:lvlText w:val="%9."/>
      <w:lvlJc w:val="left"/>
      <w:pPr>
        <w:tabs>
          <w:tab w:val="num" w:pos="6480"/>
        </w:tabs>
        <w:ind w:left="6480" w:hanging="360"/>
      </w:pPr>
      <w:rPr>
        <w:rFonts w:cs="Times New Roman"/>
      </w:rPr>
    </w:lvl>
  </w:abstractNum>
  <w:abstractNum w:abstractNumId="6" w15:restartNumberingAfterBreak="0">
    <w:nsid w:val="59736CAE"/>
    <w:multiLevelType w:val="hybridMultilevel"/>
    <w:tmpl w:val="2A46358E"/>
    <w:lvl w:ilvl="0" w:tplc="039A769A">
      <w:start w:val="1"/>
      <w:numFmt w:val="bullet"/>
      <w:lvlText w:val=""/>
      <w:lvlJc w:val="left"/>
      <w:pPr>
        <w:tabs>
          <w:tab w:val="num" w:pos="720"/>
        </w:tabs>
        <w:ind w:left="720" w:hanging="360"/>
      </w:pPr>
      <w:rPr>
        <w:rFonts w:ascii="Wingdings" w:hAnsi="Wingdings" w:hint="default"/>
      </w:rPr>
    </w:lvl>
    <w:lvl w:ilvl="1" w:tplc="4E441B52" w:tentative="1">
      <w:start w:val="1"/>
      <w:numFmt w:val="bullet"/>
      <w:lvlText w:val=""/>
      <w:lvlJc w:val="left"/>
      <w:pPr>
        <w:tabs>
          <w:tab w:val="num" w:pos="1440"/>
        </w:tabs>
        <w:ind w:left="1440" w:hanging="360"/>
      </w:pPr>
      <w:rPr>
        <w:rFonts w:ascii="Wingdings" w:hAnsi="Wingdings" w:hint="default"/>
      </w:rPr>
    </w:lvl>
    <w:lvl w:ilvl="2" w:tplc="590CB110" w:tentative="1">
      <w:start w:val="1"/>
      <w:numFmt w:val="bullet"/>
      <w:lvlText w:val=""/>
      <w:lvlJc w:val="left"/>
      <w:pPr>
        <w:tabs>
          <w:tab w:val="num" w:pos="2160"/>
        </w:tabs>
        <w:ind w:left="2160" w:hanging="360"/>
      </w:pPr>
      <w:rPr>
        <w:rFonts w:ascii="Wingdings" w:hAnsi="Wingdings" w:hint="default"/>
      </w:rPr>
    </w:lvl>
    <w:lvl w:ilvl="3" w:tplc="268AD1C8" w:tentative="1">
      <w:start w:val="1"/>
      <w:numFmt w:val="bullet"/>
      <w:lvlText w:val=""/>
      <w:lvlJc w:val="left"/>
      <w:pPr>
        <w:tabs>
          <w:tab w:val="num" w:pos="2880"/>
        </w:tabs>
        <w:ind w:left="2880" w:hanging="360"/>
      </w:pPr>
      <w:rPr>
        <w:rFonts w:ascii="Wingdings" w:hAnsi="Wingdings" w:hint="default"/>
      </w:rPr>
    </w:lvl>
    <w:lvl w:ilvl="4" w:tplc="68A279D6" w:tentative="1">
      <w:start w:val="1"/>
      <w:numFmt w:val="bullet"/>
      <w:lvlText w:val=""/>
      <w:lvlJc w:val="left"/>
      <w:pPr>
        <w:tabs>
          <w:tab w:val="num" w:pos="3600"/>
        </w:tabs>
        <w:ind w:left="3600" w:hanging="360"/>
      </w:pPr>
      <w:rPr>
        <w:rFonts w:ascii="Wingdings" w:hAnsi="Wingdings" w:hint="default"/>
      </w:rPr>
    </w:lvl>
    <w:lvl w:ilvl="5" w:tplc="93780DD4" w:tentative="1">
      <w:start w:val="1"/>
      <w:numFmt w:val="bullet"/>
      <w:lvlText w:val=""/>
      <w:lvlJc w:val="left"/>
      <w:pPr>
        <w:tabs>
          <w:tab w:val="num" w:pos="4320"/>
        </w:tabs>
        <w:ind w:left="4320" w:hanging="360"/>
      </w:pPr>
      <w:rPr>
        <w:rFonts w:ascii="Wingdings" w:hAnsi="Wingdings" w:hint="default"/>
      </w:rPr>
    </w:lvl>
    <w:lvl w:ilvl="6" w:tplc="D22C6208" w:tentative="1">
      <w:start w:val="1"/>
      <w:numFmt w:val="bullet"/>
      <w:lvlText w:val=""/>
      <w:lvlJc w:val="left"/>
      <w:pPr>
        <w:tabs>
          <w:tab w:val="num" w:pos="5040"/>
        </w:tabs>
        <w:ind w:left="5040" w:hanging="360"/>
      </w:pPr>
      <w:rPr>
        <w:rFonts w:ascii="Wingdings" w:hAnsi="Wingdings" w:hint="default"/>
      </w:rPr>
    </w:lvl>
    <w:lvl w:ilvl="7" w:tplc="53346C20" w:tentative="1">
      <w:start w:val="1"/>
      <w:numFmt w:val="bullet"/>
      <w:lvlText w:val=""/>
      <w:lvlJc w:val="left"/>
      <w:pPr>
        <w:tabs>
          <w:tab w:val="num" w:pos="5760"/>
        </w:tabs>
        <w:ind w:left="5760" w:hanging="360"/>
      </w:pPr>
      <w:rPr>
        <w:rFonts w:ascii="Wingdings" w:hAnsi="Wingdings" w:hint="default"/>
      </w:rPr>
    </w:lvl>
    <w:lvl w:ilvl="8" w:tplc="632E4A9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6631BF"/>
    <w:multiLevelType w:val="hybridMultilevel"/>
    <w:tmpl w:val="3E00DB8A"/>
    <w:lvl w:ilvl="0" w:tplc="D9042484">
      <w:start w:val="1"/>
      <w:numFmt w:val="decimal"/>
      <w:lvlText w:val="%1."/>
      <w:lvlJc w:val="left"/>
      <w:pPr>
        <w:tabs>
          <w:tab w:val="num" w:pos="720"/>
        </w:tabs>
        <w:ind w:left="720" w:hanging="360"/>
      </w:pPr>
      <w:rPr>
        <w:rFonts w:cs="Times New Roman"/>
      </w:rPr>
    </w:lvl>
    <w:lvl w:ilvl="1" w:tplc="52ACF33E" w:tentative="1">
      <w:start w:val="1"/>
      <w:numFmt w:val="decimal"/>
      <w:lvlText w:val="%2."/>
      <w:lvlJc w:val="left"/>
      <w:pPr>
        <w:tabs>
          <w:tab w:val="num" w:pos="1440"/>
        </w:tabs>
        <w:ind w:left="1440" w:hanging="360"/>
      </w:pPr>
      <w:rPr>
        <w:rFonts w:cs="Times New Roman"/>
      </w:rPr>
    </w:lvl>
    <w:lvl w:ilvl="2" w:tplc="597446DA" w:tentative="1">
      <w:start w:val="1"/>
      <w:numFmt w:val="decimal"/>
      <w:lvlText w:val="%3."/>
      <w:lvlJc w:val="left"/>
      <w:pPr>
        <w:tabs>
          <w:tab w:val="num" w:pos="2160"/>
        </w:tabs>
        <w:ind w:left="2160" w:hanging="360"/>
      </w:pPr>
      <w:rPr>
        <w:rFonts w:cs="Times New Roman"/>
      </w:rPr>
    </w:lvl>
    <w:lvl w:ilvl="3" w:tplc="95C65846" w:tentative="1">
      <w:start w:val="1"/>
      <w:numFmt w:val="decimal"/>
      <w:lvlText w:val="%4."/>
      <w:lvlJc w:val="left"/>
      <w:pPr>
        <w:tabs>
          <w:tab w:val="num" w:pos="2880"/>
        </w:tabs>
        <w:ind w:left="2880" w:hanging="360"/>
      </w:pPr>
      <w:rPr>
        <w:rFonts w:cs="Times New Roman"/>
      </w:rPr>
    </w:lvl>
    <w:lvl w:ilvl="4" w:tplc="C7A492EA" w:tentative="1">
      <w:start w:val="1"/>
      <w:numFmt w:val="decimal"/>
      <w:lvlText w:val="%5."/>
      <w:lvlJc w:val="left"/>
      <w:pPr>
        <w:tabs>
          <w:tab w:val="num" w:pos="3600"/>
        </w:tabs>
        <w:ind w:left="3600" w:hanging="360"/>
      </w:pPr>
      <w:rPr>
        <w:rFonts w:cs="Times New Roman"/>
      </w:rPr>
    </w:lvl>
    <w:lvl w:ilvl="5" w:tplc="B24CBA2C" w:tentative="1">
      <w:start w:val="1"/>
      <w:numFmt w:val="decimal"/>
      <w:lvlText w:val="%6."/>
      <w:lvlJc w:val="left"/>
      <w:pPr>
        <w:tabs>
          <w:tab w:val="num" w:pos="4320"/>
        </w:tabs>
        <w:ind w:left="4320" w:hanging="360"/>
      </w:pPr>
      <w:rPr>
        <w:rFonts w:cs="Times New Roman"/>
      </w:rPr>
    </w:lvl>
    <w:lvl w:ilvl="6" w:tplc="A84AB2B2" w:tentative="1">
      <w:start w:val="1"/>
      <w:numFmt w:val="decimal"/>
      <w:lvlText w:val="%7."/>
      <w:lvlJc w:val="left"/>
      <w:pPr>
        <w:tabs>
          <w:tab w:val="num" w:pos="5040"/>
        </w:tabs>
        <w:ind w:left="5040" w:hanging="360"/>
      </w:pPr>
      <w:rPr>
        <w:rFonts w:cs="Times New Roman"/>
      </w:rPr>
    </w:lvl>
    <w:lvl w:ilvl="7" w:tplc="D806D5F2" w:tentative="1">
      <w:start w:val="1"/>
      <w:numFmt w:val="decimal"/>
      <w:lvlText w:val="%8."/>
      <w:lvlJc w:val="left"/>
      <w:pPr>
        <w:tabs>
          <w:tab w:val="num" w:pos="5760"/>
        </w:tabs>
        <w:ind w:left="5760" w:hanging="360"/>
      </w:pPr>
      <w:rPr>
        <w:rFonts w:cs="Times New Roman"/>
      </w:rPr>
    </w:lvl>
    <w:lvl w:ilvl="8" w:tplc="4DEA8FB8" w:tentative="1">
      <w:start w:val="1"/>
      <w:numFmt w:val="decimal"/>
      <w:lvlText w:val="%9."/>
      <w:lvlJc w:val="left"/>
      <w:pPr>
        <w:tabs>
          <w:tab w:val="num" w:pos="6480"/>
        </w:tabs>
        <w:ind w:left="6480" w:hanging="360"/>
      </w:pPr>
      <w:rPr>
        <w:rFonts w:cs="Times New Roman"/>
      </w:rPr>
    </w:lvl>
  </w:abstractNum>
  <w:abstractNum w:abstractNumId="8" w15:restartNumberingAfterBreak="0">
    <w:nsid w:val="75C440CD"/>
    <w:multiLevelType w:val="hybridMultilevel"/>
    <w:tmpl w:val="5FEC7D82"/>
    <w:lvl w:ilvl="0" w:tplc="45147F92">
      <w:start w:val="1"/>
      <w:numFmt w:val="bullet"/>
      <w:lvlText w:val=""/>
      <w:lvlJc w:val="left"/>
      <w:pPr>
        <w:tabs>
          <w:tab w:val="num" w:pos="720"/>
        </w:tabs>
        <w:ind w:left="720" w:hanging="360"/>
      </w:pPr>
      <w:rPr>
        <w:rFonts w:ascii="Wingdings" w:hAnsi="Wingdings" w:hint="default"/>
      </w:rPr>
    </w:lvl>
    <w:lvl w:ilvl="1" w:tplc="8174CD24" w:tentative="1">
      <w:start w:val="1"/>
      <w:numFmt w:val="bullet"/>
      <w:lvlText w:val=""/>
      <w:lvlJc w:val="left"/>
      <w:pPr>
        <w:tabs>
          <w:tab w:val="num" w:pos="1440"/>
        </w:tabs>
        <w:ind w:left="1440" w:hanging="360"/>
      </w:pPr>
      <w:rPr>
        <w:rFonts w:ascii="Wingdings" w:hAnsi="Wingdings" w:hint="default"/>
      </w:rPr>
    </w:lvl>
    <w:lvl w:ilvl="2" w:tplc="9A728D9E" w:tentative="1">
      <w:start w:val="1"/>
      <w:numFmt w:val="bullet"/>
      <w:lvlText w:val=""/>
      <w:lvlJc w:val="left"/>
      <w:pPr>
        <w:tabs>
          <w:tab w:val="num" w:pos="2160"/>
        </w:tabs>
        <w:ind w:left="2160" w:hanging="360"/>
      </w:pPr>
      <w:rPr>
        <w:rFonts w:ascii="Wingdings" w:hAnsi="Wingdings" w:hint="default"/>
      </w:rPr>
    </w:lvl>
    <w:lvl w:ilvl="3" w:tplc="4AF27408" w:tentative="1">
      <w:start w:val="1"/>
      <w:numFmt w:val="bullet"/>
      <w:lvlText w:val=""/>
      <w:lvlJc w:val="left"/>
      <w:pPr>
        <w:tabs>
          <w:tab w:val="num" w:pos="2880"/>
        </w:tabs>
        <w:ind w:left="2880" w:hanging="360"/>
      </w:pPr>
      <w:rPr>
        <w:rFonts w:ascii="Wingdings" w:hAnsi="Wingdings" w:hint="default"/>
      </w:rPr>
    </w:lvl>
    <w:lvl w:ilvl="4" w:tplc="B5B2F922" w:tentative="1">
      <w:start w:val="1"/>
      <w:numFmt w:val="bullet"/>
      <w:lvlText w:val=""/>
      <w:lvlJc w:val="left"/>
      <w:pPr>
        <w:tabs>
          <w:tab w:val="num" w:pos="3600"/>
        </w:tabs>
        <w:ind w:left="3600" w:hanging="360"/>
      </w:pPr>
      <w:rPr>
        <w:rFonts w:ascii="Wingdings" w:hAnsi="Wingdings" w:hint="default"/>
      </w:rPr>
    </w:lvl>
    <w:lvl w:ilvl="5" w:tplc="59B876AE" w:tentative="1">
      <w:start w:val="1"/>
      <w:numFmt w:val="bullet"/>
      <w:lvlText w:val=""/>
      <w:lvlJc w:val="left"/>
      <w:pPr>
        <w:tabs>
          <w:tab w:val="num" w:pos="4320"/>
        </w:tabs>
        <w:ind w:left="4320" w:hanging="360"/>
      </w:pPr>
      <w:rPr>
        <w:rFonts w:ascii="Wingdings" w:hAnsi="Wingdings" w:hint="default"/>
      </w:rPr>
    </w:lvl>
    <w:lvl w:ilvl="6" w:tplc="6674E67E" w:tentative="1">
      <w:start w:val="1"/>
      <w:numFmt w:val="bullet"/>
      <w:lvlText w:val=""/>
      <w:lvlJc w:val="left"/>
      <w:pPr>
        <w:tabs>
          <w:tab w:val="num" w:pos="5040"/>
        </w:tabs>
        <w:ind w:left="5040" w:hanging="360"/>
      </w:pPr>
      <w:rPr>
        <w:rFonts w:ascii="Wingdings" w:hAnsi="Wingdings" w:hint="default"/>
      </w:rPr>
    </w:lvl>
    <w:lvl w:ilvl="7" w:tplc="2FD4682E" w:tentative="1">
      <w:start w:val="1"/>
      <w:numFmt w:val="bullet"/>
      <w:lvlText w:val=""/>
      <w:lvlJc w:val="left"/>
      <w:pPr>
        <w:tabs>
          <w:tab w:val="num" w:pos="5760"/>
        </w:tabs>
        <w:ind w:left="5760" w:hanging="360"/>
      </w:pPr>
      <w:rPr>
        <w:rFonts w:ascii="Wingdings" w:hAnsi="Wingdings" w:hint="default"/>
      </w:rPr>
    </w:lvl>
    <w:lvl w:ilvl="8" w:tplc="22FC9852" w:tentative="1">
      <w:start w:val="1"/>
      <w:numFmt w:val="bullet"/>
      <w:lvlText w:val=""/>
      <w:lvlJc w:val="left"/>
      <w:pPr>
        <w:tabs>
          <w:tab w:val="num" w:pos="6480"/>
        </w:tabs>
        <w:ind w:left="6480" w:hanging="360"/>
      </w:pPr>
      <w:rPr>
        <w:rFonts w:ascii="Wingdings" w:hAnsi="Wingdings" w:hint="default"/>
      </w:rPr>
    </w:lvl>
  </w:abstractNum>
  <w:num w:numId="1" w16cid:durableId="859969065">
    <w:abstractNumId w:val="0"/>
  </w:num>
  <w:num w:numId="2" w16cid:durableId="1924407563">
    <w:abstractNumId w:val="3"/>
  </w:num>
  <w:num w:numId="3" w16cid:durableId="455562853">
    <w:abstractNumId w:val="4"/>
  </w:num>
  <w:num w:numId="4" w16cid:durableId="1111317758">
    <w:abstractNumId w:val="8"/>
  </w:num>
  <w:num w:numId="5" w16cid:durableId="1102914005">
    <w:abstractNumId w:val="1"/>
  </w:num>
  <w:num w:numId="6" w16cid:durableId="614094582">
    <w:abstractNumId w:val="2"/>
  </w:num>
  <w:num w:numId="7" w16cid:durableId="112410898">
    <w:abstractNumId w:val="6"/>
  </w:num>
  <w:num w:numId="8" w16cid:durableId="1933199768">
    <w:abstractNumId w:val="5"/>
  </w:num>
  <w:num w:numId="9" w16cid:durableId="51793199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e woods">
    <w15:presenceInfo w15:providerId="Windows Live" w15:userId="4af4e1a29dc8d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attachedTemplate r:id="rId1"/>
  <w:trackRevision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numRestart w:val="eachSect"/>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urabian Bibliograph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xw0fpx5xtztxplefvs3pxxar90sds5s592zv&quot;&gt;2018_Awoods_endnote_Library Copy Copy&lt;record-ids&gt;&lt;item&gt;4&lt;/item&gt;&lt;item&gt;80&lt;/item&gt;&lt;item&gt;92&lt;/item&gt;&lt;item&gt;145&lt;/item&gt;&lt;item&gt;162&lt;/item&gt;&lt;item&gt;506&lt;/item&gt;&lt;item&gt;604&lt;/item&gt;&lt;item&gt;661&lt;/item&gt;&lt;item&gt;710&lt;/item&gt;&lt;item&gt;713&lt;/item&gt;&lt;item&gt;985&lt;/item&gt;&lt;item&gt;1139&lt;/item&gt;&lt;item&gt;1219&lt;/item&gt;&lt;item&gt;1295&lt;/item&gt;&lt;item&gt;1342&lt;/item&gt;&lt;item&gt;1344&lt;/item&gt;&lt;item&gt;1430&lt;/item&gt;&lt;item&gt;1431&lt;/item&gt;&lt;item&gt;1440&lt;/item&gt;&lt;item&gt;1477&lt;/item&gt;&lt;item&gt;1478&lt;/item&gt;&lt;item&gt;1512&lt;/item&gt;&lt;item&gt;1513&lt;/item&gt;&lt;item&gt;1516&lt;/item&gt;&lt;item&gt;1517&lt;/item&gt;&lt;item&gt;1518&lt;/item&gt;&lt;item&gt;1519&lt;/item&gt;&lt;item&gt;1520&lt;/item&gt;&lt;item&gt;1521&lt;/item&gt;&lt;item&gt;1523&lt;/item&gt;&lt;item&gt;1524&lt;/item&gt;&lt;item&gt;1525&lt;/item&gt;&lt;item&gt;1526&lt;/item&gt;&lt;item&gt;1527&lt;/item&gt;&lt;/record-ids&gt;&lt;/item&gt;&lt;/Libraries&gt;"/>
  </w:docVars>
  <w:rsids>
    <w:rsidRoot w:val="0020182A"/>
    <w:rsid w:val="00000F08"/>
    <w:rsid w:val="000018B7"/>
    <w:rsid w:val="00001E18"/>
    <w:rsid w:val="00002BB1"/>
    <w:rsid w:val="0000423D"/>
    <w:rsid w:val="000048E8"/>
    <w:rsid w:val="00005560"/>
    <w:rsid w:val="00005CC9"/>
    <w:rsid w:val="00006490"/>
    <w:rsid w:val="000073A0"/>
    <w:rsid w:val="0001103E"/>
    <w:rsid w:val="00012A88"/>
    <w:rsid w:val="0001362F"/>
    <w:rsid w:val="00014659"/>
    <w:rsid w:val="00017331"/>
    <w:rsid w:val="00020EEE"/>
    <w:rsid w:val="000262B7"/>
    <w:rsid w:val="00030AD7"/>
    <w:rsid w:val="0003105C"/>
    <w:rsid w:val="00031ED3"/>
    <w:rsid w:val="000329A4"/>
    <w:rsid w:val="00034A5F"/>
    <w:rsid w:val="0004042C"/>
    <w:rsid w:val="0004049F"/>
    <w:rsid w:val="00041033"/>
    <w:rsid w:val="00041242"/>
    <w:rsid w:val="000418A5"/>
    <w:rsid w:val="00046278"/>
    <w:rsid w:val="000468AB"/>
    <w:rsid w:val="00050FDC"/>
    <w:rsid w:val="0005275B"/>
    <w:rsid w:val="0005343A"/>
    <w:rsid w:val="00053CD0"/>
    <w:rsid w:val="00054303"/>
    <w:rsid w:val="00057531"/>
    <w:rsid w:val="0005787B"/>
    <w:rsid w:val="00061F20"/>
    <w:rsid w:val="000669A2"/>
    <w:rsid w:val="0006765A"/>
    <w:rsid w:val="00070301"/>
    <w:rsid w:val="00071B39"/>
    <w:rsid w:val="00073B1A"/>
    <w:rsid w:val="00075DF8"/>
    <w:rsid w:val="00076B82"/>
    <w:rsid w:val="00081AC3"/>
    <w:rsid w:val="000820CF"/>
    <w:rsid w:val="00085A21"/>
    <w:rsid w:val="00085CE5"/>
    <w:rsid w:val="00087948"/>
    <w:rsid w:val="00087E72"/>
    <w:rsid w:val="00090B08"/>
    <w:rsid w:val="00091A15"/>
    <w:rsid w:val="00092C45"/>
    <w:rsid w:val="00093DAF"/>
    <w:rsid w:val="00094169"/>
    <w:rsid w:val="0009677A"/>
    <w:rsid w:val="000976B2"/>
    <w:rsid w:val="00097ACC"/>
    <w:rsid w:val="000A1C51"/>
    <w:rsid w:val="000A2B33"/>
    <w:rsid w:val="000A2EBD"/>
    <w:rsid w:val="000A5125"/>
    <w:rsid w:val="000A5566"/>
    <w:rsid w:val="000A565D"/>
    <w:rsid w:val="000B21B4"/>
    <w:rsid w:val="000B2F16"/>
    <w:rsid w:val="000B7DA1"/>
    <w:rsid w:val="000C01DB"/>
    <w:rsid w:val="000C0243"/>
    <w:rsid w:val="000C0466"/>
    <w:rsid w:val="000C04E6"/>
    <w:rsid w:val="000C1463"/>
    <w:rsid w:val="000C1A6E"/>
    <w:rsid w:val="000C23C5"/>
    <w:rsid w:val="000C2D23"/>
    <w:rsid w:val="000C3AB8"/>
    <w:rsid w:val="000D00BF"/>
    <w:rsid w:val="000D276E"/>
    <w:rsid w:val="000D5E35"/>
    <w:rsid w:val="000D667A"/>
    <w:rsid w:val="000E2439"/>
    <w:rsid w:val="000E418C"/>
    <w:rsid w:val="000E4E53"/>
    <w:rsid w:val="000E56E4"/>
    <w:rsid w:val="000E799D"/>
    <w:rsid w:val="000F31F0"/>
    <w:rsid w:val="000F4B91"/>
    <w:rsid w:val="000F6089"/>
    <w:rsid w:val="000F77F3"/>
    <w:rsid w:val="001018EE"/>
    <w:rsid w:val="00106FCC"/>
    <w:rsid w:val="00107DB4"/>
    <w:rsid w:val="0011694C"/>
    <w:rsid w:val="00121928"/>
    <w:rsid w:val="001224F9"/>
    <w:rsid w:val="00122D4E"/>
    <w:rsid w:val="0012324D"/>
    <w:rsid w:val="001246DF"/>
    <w:rsid w:val="001265E5"/>
    <w:rsid w:val="001272F7"/>
    <w:rsid w:val="001274E0"/>
    <w:rsid w:val="001370FC"/>
    <w:rsid w:val="00142B4E"/>
    <w:rsid w:val="00143F33"/>
    <w:rsid w:val="001508DF"/>
    <w:rsid w:val="001517B6"/>
    <w:rsid w:val="0015219F"/>
    <w:rsid w:val="001521E6"/>
    <w:rsid w:val="00154E90"/>
    <w:rsid w:val="0015527D"/>
    <w:rsid w:val="00155655"/>
    <w:rsid w:val="00156D26"/>
    <w:rsid w:val="00157130"/>
    <w:rsid w:val="00157F0F"/>
    <w:rsid w:val="00167267"/>
    <w:rsid w:val="00174213"/>
    <w:rsid w:val="00181E77"/>
    <w:rsid w:val="0018216A"/>
    <w:rsid w:val="00182502"/>
    <w:rsid w:val="001830FE"/>
    <w:rsid w:val="00183DB0"/>
    <w:rsid w:val="001852AA"/>
    <w:rsid w:val="00186AFF"/>
    <w:rsid w:val="00187E5B"/>
    <w:rsid w:val="0019338C"/>
    <w:rsid w:val="00193AE1"/>
    <w:rsid w:val="001943ED"/>
    <w:rsid w:val="0019594F"/>
    <w:rsid w:val="001964CA"/>
    <w:rsid w:val="001A34C7"/>
    <w:rsid w:val="001A5045"/>
    <w:rsid w:val="001A72B3"/>
    <w:rsid w:val="001A73F7"/>
    <w:rsid w:val="001B24CA"/>
    <w:rsid w:val="001B24F6"/>
    <w:rsid w:val="001B30AE"/>
    <w:rsid w:val="001B36CA"/>
    <w:rsid w:val="001B440C"/>
    <w:rsid w:val="001B73C3"/>
    <w:rsid w:val="001C42B8"/>
    <w:rsid w:val="001D0F2C"/>
    <w:rsid w:val="001D6648"/>
    <w:rsid w:val="001D7EF8"/>
    <w:rsid w:val="001E1858"/>
    <w:rsid w:val="001E2545"/>
    <w:rsid w:val="001E3261"/>
    <w:rsid w:val="001E4893"/>
    <w:rsid w:val="001E5363"/>
    <w:rsid w:val="001E6388"/>
    <w:rsid w:val="001E63D3"/>
    <w:rsid w:val="001E6C5D"/>
    <w:rsid w:val="001E7A8E"/>
    <w:rsid w:val="001E7A93"/>
    <w:rsid w:val="001F420D"/>
    <w:rsid w:val="001F56B5"/>
    <w:rsid w:val="0020182A"/>
    <w:rsid w:val="002045D2"/>
    <w:rsid w:val="00204D20"/>
    <w:rsid w:val="00212F2D"/>
    <w:rsid w:val="00215DF4"/>
    <w:rsid w:val="00217A40"/>
    <w:rsid w:val="00217AB0"/>
    <w:rsid w:val="0022060B"/>
    <w:rsid w:val="002267B3"/>
    <w:rsid w:val="00227D11"/>
    <w:rsid w:val="00230691"/>
    <w:rsid w:val="002306A2"/>
    <w:rsid w:val="00230786"/>
    <w:rsid w:val="00236608"/>
    <w:rsid w:val="00236FD5"/>
    <w:rsid w:val="002419C2"/>
    <w:rsid w:val="00242132"/>
    <w:rsid w:val="00242A19"/>
    <w:rsid w:val="00246C1A"/>
    <w:rsid w:val="002511CD"/>
    <w:rsid w:val="002511DE"/>
    <w:rsid w:val="00255117"/>
    <w:rsid w:val="00255C55"/>
    <w:rsid w:val="00257E72"/>
    <w:rsid w:val="002602EC"/>
    <w:rsid w:val="00260879"/>
    <w:rsid w:val="002622E7"/>
    <w:rsid w:val="00266242"/>
    <w:rsid w:val="002700F8"/>
    <w:rsid w:val="002734A3"/>
    <w:rsid w:val="002754C5"/>
    <w:rsid w:val="002754E5"/>
    <w:rsid w:val="00275793"/>
    <w:rsid w:val="0028051B"/>
    <w:rsid w:val="00282A63"/>
    <w:rsid w:val="00282E14"/>
    <w:rsid w:val="0028471E"/>
    <w:rsid w:val="00287421"/>
    <w:rsid w:val="00292DE7"/>
    <w:rsid w:val="0029330F"/>
    <w:rsid w:val="00293EAF"/>
    <w:rsid w:val="002A0E11"/>
    <w:rsid w:val="002A10B5"/>
    <w:rsid w:val="002A30DE"/>
    <w:rsid w:val="002A3EF0"/>
    <w:rsid w:val="002A7291"/>
    <w:rsid w:val="002B003F"/>
    <w:rsid w:val="002B1A0F"/>
    <w:rsid w:val="002B6A25"/>
    <w:rsid w:val="002B701F"/>
    <w:rsid w:val="002B786A"/>
    <w:rsid w:val="002C035F"/>
    <w:rsid w:val="002C4140"/>
    <w:rsid w:val="002C4448"/>
    <w:rsid w:val="002C59E9"/>
    <w:rsid w:val="002C5B44"/>
    <w:rsid w:val="002C711B"/>
    <w:rsid w:val="002C743C"/>
    <w:rsid w:val="002D0AC1"/>
    <w:rsid w:val="002D5C22"/>
    <w:rsid w:val="002E32BD"/>
    <w:rsid w:val="002E3A8D"/>
    <w:rsid w:val="002E6D2D"/>
    <w:rsid w:val="002E78F6"/>
    <w:rsid w:val="0030419D"/>
    <w:rsid w:val="003056AF"/>
    <w:rsid w:val="00305E5C"/>
    <w:rsid w:val="00307290"/>
    <w:rsid w:val="00312254"/>
    <w:rsid w:val="00315300"/>
    <w:rsid w:val="00315B7F"/>
    <w:rsid w:val="00320871"/>
    <w:rsid w:val="00322723"/>
    <w:rsid w:val="00322B34"/>
    <w:rsid w:val="00323F0F"/>
    <w:rsid w:val="00324794"/>
    <w:rsid w:val="00324A92"/>
    <w:rsid w:val="003301D4"/>
    <w:rsid w:val="0033288B"/>
    <w:rsid w:val="003337CC"/>
    <w:rsid w:val="00335F84"/>
    <w:rsid w:val="00341849"/>
    <w:rsid w:val="003439D8"/>
    <w:rsid w:val="00343A55"/>
    <w:rsid w:val="00344313"/>
    <w:rsid w:val="003443CA"/>
    <w:rsid w:val="003474F3"/>
    <w:rsid w:val="003510F6"/>
    <w:rsid w:val="00351224"/>
    <w:rsid w:val="003517E6"/>
    <w:rsid w:val="003531B0"/>
    <w:rsid w:val="0035338A"/>
    <w:rsid w:val="00355053"/>
    <w:rsid w:val="00356E51"/>
    <w:rsid w:val="00357783"/>
    <w:rsid w:val="00364097"/>
    <w:rsid w:val="00365ADF"/>
    <w:rsid w:val="00366A45"/>
    <w:rsid w:val="0036700B"/>
    <w:rsid w:val="00370EBD"/>
    <w:rsid w:val="003756C7"/>
    <w:rsid w:val="003770F0"/>
    <w:rsid w:val="003771A3"/>
    <w:rsid w:val="00382D53"/>
    <w:rsid w:val="003833DD"/>
    <w:rsid w:val="00383830"/>
    <w:rsid w:val="0038614D"/>
    <w:rsid w:val="0038655E"/>
    <w:rsid w:val="003873D5"/>
    <w:rsid w:val="00390F51"/>
    <w:rsid w:val="00392041"/>
    <w:rsid w:val="003920B0"/>
    <w:rsid w:val="00392C0E"/>
    <w:rsid w:val="0039335D"/>
    <w:rsid w:val="00395C99"/>
    <w:rsid w:val="003A065B"/>
    <w:rsid w:val="003A18F0"/>
    <w:rsid w:val="003A65F1"/>
    <w:rsid w:val="003B2264"/>
    <w:rsid w:val="003B22F7"/>
    <w:rsid w:val="003B2AEA"/>
    <w:rsid w:val="003B424C"/>
    <w:rsid w:val="003C4B1F"/>
    <w:rsid w:val="003C7252"/>
    <w:rsid w:val="003C7910"/>
    <w:rsid w:val="003D171C"/>
    <w:rsid w:val="003D2129"/>
    <w:rsid w:val="003D61FA"/>
    <w:rsid w:val="003E3269"/>
    <w:rsid w:val="003F1EA4"/>
    <w:rsid w:val="003F1EBB"/>
    <w:rsid w:val="003F40A9"/>
    <w:rsid w:val="004013CA"/>
    <w:rsid w:val="00405F90"/>
    <w:rsid w:val="004068B8"/>
    <w:rsid w:val="00407F05"/>
    <w:rsid w:val="004116E6"/>
    <w:rsid w:val="00417023"/>
    <w:rsid w:val="004245F8"/>
    <w:rsid w:val="00427B85"/>
    <w:rsid w:val="0043059F"/>
    <w:rsid w:val="0043494B"/>
    <w:rsid w:val="00437F8B"/>
    <w:rsid w:val="00445376"/>
    <w:rsid w:val="004458FE"/>
    <w:rsid w:val="004544A3"/>
    <w:rsid w:val="00455937"/>
    <w:rsid w:val="00455AED"/>
    <w:rsid w:val="0046393F"/>
    <w:rsid w:val="00464968"/>
    <w:rsid w:val="0046572B"/>
    <w:rsid w:val="004702E0"/>
    <w:rsid w:val="00472EE3"/>
    <w:rsid w:val="00473FEE"/>
    <w:rsid w:val="0047535C"/>
    <w:rsid w:val="004818C2"/>
    <w:rsid w:val="00483BE6"/>
    <w:rsid w:val="00484B2F"/>
    <w:rsid w:val="00484C93"/>
    <w:rsid w:val="00485904"/>
    <w:rsid w:val="0048791A"/>
    <w:rsid w:val="004923A9"/>
    <w:rsid w:val="00493E69"/>
    <w:rsid w:val="00494083"/>
    <w:rsid w:val="00497209"/>
    <w:rsid w:val="004A0074"/>
    <w:rsid w:val="004A1D1A"/>
    <w:rsid w:val="004A2BFC"/>
    <w:rsid w:val="004B06B9"/>
    <w:rsid w:val="004B26E4"/>
    <w:rsid w:val="004B5F00"/>
    <w:rsid w:val="004B7338"/>
    <w:rsid w:val="004C1F3F"/>
    <w:rsid w:val="004C3F51"/>
    <w:rsid w:val="004C3FE2"/>
    <w:rsid w:val="004C4ABA"/>
    <w:rsid w:val="004C542E"/>
    <w:rsid w:val="004C5860"/>
    <w:rsid w:val="004C5F20"/>
    <w:rsid w:val="004C6FCD"/>
    <w:rsid w:val="004D0B95"/>
    <w:rsid w:val="004D243D"/>
    <w:rsid w:val="004D2988"/>
    <w:rsid w:val="004D2D9A"/>
    <w:rsid w:val="004D2FA4"/>
    <w:rsid w:val="004E197E"/>
    <w:rsid w:val="004E1E67"/>
    <w:rsid w:val="004E3246"/>
    <w:rsid w:val="004E7C2C"/>
    <w:rsid w:val="004E7CD3"/>
    <w:rsid w:val="004F3025"/>
    <w:rsid w:val="004F399C"/>
    <w:rsid w:val="004F39EF"/>
    <w:rsid w:val="004F42C9"/>
    <w:rsid w:val="004F5648"/>
    <w:rsid w:val="005002FF"/>
    <w:rsid w:val="005009E0"/>
    <w:rsid w:val="005012E1"/>
    <w:rsid w:val="00501BC3"/>
    <w:rsid w:val="00505C2A"/>
    <w:rsid w:val="00511A3A"/>
    <w:rsid w:val="00512CF1"/>
    <w:rsid w:val="005171DF"/>
    <w:rsid w:val="00517ACE"/>
    <w:rsid w:val="00517FCD"/>
    <w:rsid w:val="005237F5"/>
    <w:rsid w:val="00526C15"/>
    <w:rsid w:val="00531CA7"/>
    <w:rsid w:val="00532003"/>
    <w:rsid w:val="005326AB"/>
    <w:rsid w:val="00534335"/>
    <w:rsid w:val="00534F79"/>
    <w:rsid w:val="00535E21"/>
    <w:rsid w:val="005372F2"/>
    <w:rsid w:val="005404C9"/>
    <w:rsid w:val="005425AF"/>
    <w:rsid w:val="00544557"/>
    <w:rsid w:val="00545A30"/>
    <w:rsid w:val="00547C40"/>
    <w:rsid w:val="00551056"/>
    <w:rsid w:val="00557250"/>
    <w:rsid w:val="0055764B"/>
    <w:rsid w:val="00557DD6"/>
    <w:rsid w:val="005623E4"/>
    <w:rsid w:val="00562440"/>
    <w:rsid w:val="005626C7"/>
    <w:rsid w:val="0056515C"/>
    <w:rsid w:val="005655E5"/>
    <w:rsid w:val="00565B0B"/>
    <w:rsid w:val="0056603B"/>
    <w:rsid w:val="0056739D"/>
    <w:rsid w:val="00570A3E"/>
    <w:rsid w:val="00570FBB"/>
    <w:rsid w:val="00571B74"/>
    <w:rsid w:val="005729CD"/>
    <w:rsid w:val="005813ED"/>
    <w:rsid w:val="00581CFD"/>
    <w:rsid w:val="00582EE7"/>
    <w:rsid w:val="0058416D"/>
    <w:rsid w:val="00584977"/>
    <w:rsid w:val="00585C67"/>
    <w:rsid w:val="00586F71"/>
    <w:rsid w:val="00596648"/>
    <w:rsid w:val="00596DCE"/>
    <w:rsid w:val="0059795E"/>
    <w:rsid w:val="005A06D7"/>
    <w:rsid w:val="005A1214"/>
    <w:rsid w:val="005A38CB"/>
    <w:rsid w:val="005A4675"/>
    <w:rsid w:val="005B1569"/>
    <w:rsid w:val="005B1A2E"/>
    <w:rsid w:val="005B5B7D"/>
    <w:rsid w:val="005C55B0"/>
    <w:rsid w:val="005C5E17"/>
    <w:rsid w:val="005D25A3"/>
    <w:rsid w:val="005D3C8F"/>
    <w:rsid w:val="005E05D6"/>
    <w:rsid w:val="005E07AC"/>
    <w:rsid w:val="005E1EDA"/>
    <w:rsid w:val="005E2A82"/>
    <w:rsid w:val="005E6D4B"/>
    <w:rsid w:val="005F10F3"/>
    <w:rsid w:val="005F215B"/>
    <w:rsid w:val="005F2CA4"/>
    <w:rsid w:val="005F33B3"/>
    <w:rsid w:val="005F48CF"/>
    <w:rsid w:val="005F4C78"/>
    <w:rsid w:val="005F6F78"/>
    <w:rsid w:val="005F78DD"/>
    <w:rsid w:val="005F7AE1"/>
    <w:rsid w:val="00600032"/>
    <w:rsid w:val="0060241E"/>
    <w:rsid w:val="006035EC"/>
    <w:rsid w:val="00603961"/>
    <w:rsid w:val="00611693"/>
    <w:rsid w:val="00611F11"/>
    <w:rsid w:val="00612555"/>
    <w:rsid w:val="006141DC"/>
    <w:rsid w:val="006152E4"/>
    <w:rsid w:val="0061588F"/>
    <w:rsid w:val="0061776E"/>
    <w:rsid w:val="00621375"/>
    <w:rsid w:val="00621FE1"/>
    <w:rsid w:val="006238FA"/>
    <w:rsid w:val="00624F60"/>
    <w:rsid w:val="006264F0"/>
    <w:rsid w:val="00626D6F"/>
    <w:rsid w:val="00627B6A"/>
    <w:rsid w:val="0063074B"/>
    <w:rsid w:val="00630942"/>
    <w:rsid w:val="00630A94"/>
    <w:rsid w:val="00635840"/>
    <w:rsid w:val="00635F5E"/>
    <w:rsid w:val="00637E62"/>
    <w:rsid w:val="00640694"/>
    <w:rsid w:val="00640BD6"/>
    <w:rsid w:val="0064185F"/>
    <w:rsid w:val="00641E54"/>
    <w:rsid w:val="006448F1"/>
    <w:rsid w:val="0065199D"/>
    <w:rsid w:val="006554E9"/>
    <w:rsid w:val="0066135B"/>
    <w:rsid w:val="00661931"/>
    <w:rsid w:val="006621C7"/>
    <w:rsid w:val="006635E5"/>
    <w:rsid w:val="00663D75"/>
    <w:rsid w:val="0066799B"/>
    <w:rsid w:val="00667F52"/>
    <w:rsid w:val="00670D89"/>
    <w:rsid w:val="006716D3"/>
    <w:rsid w:val="006810C2"/>
    <w:rsid w:val="00681FF0"/>
    <w:rsid w:val="00682097"/>
    <w:rsid w:val="0068351B"/>
    <w:rsid w:val="00691E31"/>
    <w:rsid w:val="00692F6C"/>
    <w:rsid w:val="006A0072"/>
    <w:rsid w:val="006A7637"/>
    <w:rsid w:val="006B036F"/>
    <w:rsid w:val="006B138D"/>
    <w:rsid w:val="006B361B"/>
    <w:rsid w:val="006B4876"/>
    <w:rsid w:val="006B76AA"/>
    <w:rsid w:val="006C0E7B"/>
    <w:rsid w:val="006C15D9"/>
    <w:rsid w:val="006C1D85"/>
    <w:rsid w:val="006C1ED6"/>
    <w:rsid w:val="006C5E87"/>
    <w:rsid w:val="006C7A02"/>
    <w:rsid w:val="006D2910"/>
    <w:rsid w:val="006D2F2C"/>
    <w:rsid w:val="006D5953"/>
    <w:rsid w:val="006E0178"/>
    <w:rsid w:val="006E2ABA"/>
    <w:rsid w:val="006E38C4"/>
    <w:rsid w:val="006E3D99"/>
    <w:rsid w:val="006E531E"/>
    <w:rsid w:val="006E789A"/>
    <w:rsid w:val="006E7A41"/>
    <w:rsid w:val="006F44B9"/>
    <w:rsid w:val="006F5248"/>
    <w:rsid w:val="00700269"/>
    <w:rsid w:val="007004F7"/>
    <w:rsid w:val="00700604"/>
    <w:rsid w:val="007019EA"/>
    <w:rsid w:val="00702FA7"/>
    <w:rsid w:val="007037A7"/>
    <w:rsid w:val="00703D3F"/>
    <w:rsid w:val="0070791D"/>
    <w:rsid w:val="007079A2"/>
    <w:rsid w:val="00707CEF"/>
    <w:rsid w:val="007104E3"/>
    <w:rsid w:val="00711447"/>
    <w:rsid w:val="00713DDD"/>
    <w:rsid w:val="00714507"/>
    <w:rsid w:val="0071555F"/>
    <w:rsid w:val="00715931"/>
    <w:rsid w:val="00717A71"/>
    <w:rsid w:val="00720FC1"/>
    <w:rsid w:val="00723795"/>
    <w:rsid w:val="00723A34"/>
    <w:rsid w:val="00730F4A"/>
    <w:rsid w:val="0073396F"/>
    <w:rsid w:val="00734D12"/>
    <w:rsid w:val="00741032"/>
    <w:rsid w:val="00741F22"/>
    <w:rsid w:val="00741FEE"/>
    <w:rsid w:val="007450A7"/>
    <w:rsid w:val="00747F80"/>
    <w:rsid w:val="00750EB6"/>
    <w:rsid w:val="00751474"/>
    <w:rsid w:val="0075498E"/>
    <w:rsid w:val="00754DF5"/>
    <w:rsid w:val="00756E41"/>
    <w:rsid w:val="00757D3C"/>
    <w:rsid w:val="00761B3E"/>
    <w:rsid w:val="00765AD0"/>
    <w:rsid w:val="00766717"/>
    <w:rsid w:val="00767C11"/>
    <w:rsid w:val="00774FF8"/>
    <w:rsid w:val="007759F6"/>
    <w:rsid w:val="00781032"/>
    <w:rsid w:val="00781C06"/>
    <w:rsid w:val="00782652"/>
    <w:rsid w:val="007826F5"/>
    <w:rsid w:val="00782A25"/>
    <w:rsid w:val="007844A5"/>
    <w:rsid w:val="0078675D"/>
    <w:rsid w:val="00786DB3"/>
    <w:rsid w:val="007962AC"/>
    <w:rsid w:val="007A2606"/>
    <w:rsid w:val="007A2DA5"/>
    <w:rsid w:val="007A3B2F"/>
    <w:rsid w:val="007A4E5E"/>
    <w:rsid w:val="007B4BB1"/>
    <w:rsid w:val="007B6A63"/>
    <w:rsid w:val="007B7862"/>
    <w:rsid w:val="007C153F"/>
    <w:rsid w:val="007C35C6"/>
    <w:rsid w:val="007D087F"/>
    <w:rsid w:val="007D0F12"/>
    <w:rsid w:val="007D127D"/>
    <w:rsid w:val="007D1E91"/>
    <w:rsid w:val="007E058C"/>
    <w:rsid w:val="007E2CF4"/>
    <w:rsid w:val="007E7850"/>
    <w:rsid w:val="007F089C"/>
    <w:rsid w:val="007F2EB0"/>
    <w:rsid w:val="007F59A7"/>
    <w:rsid w:val="007F5FE6"/>
    <w:rsid w:val="007F7714"/>
    <w:rsid w:val="00801E5F"/>
    <w:rsid w:val="00801F72"/>
    <w:rsid w:val="00806430"/>
    <w:rsid w:val="0081317E"/>
    <w:rsid w:val="008172C5"/>
    <w:rsid w:val="00822915"/>
    <w:rsid w:val="00824F40"/>
    <w:rsid w:val="00835DA0"/>
    <w:rsid w:val="0083707F"/>
    <w:rsid w:val="00837739"/>
    <w:rsid w:val="0084007C"/>
    <w:rsid w:val="008406F0"/>
    <w:rsid w:val="008407B2"/>
    <w:rsid w:val="00841303"/>
    <w:rsid w:val="008421D3"/>
    <w:rsid w:val="008462A5"/>
    <w:rsid w:val="00850C93"/>
    <w:rsid w:val="00852368"/>
    <w:rsid w:val="008545BC"/>
    <w:rsid w:val="008600CA"/>
    <w:rsid w:val="00860411"/>
    <w:rsid w:val="0086339D"/>
    <w:rsid w:val="00863AF9"/>
    <w:rsid w:val="0086716E"/>
    <w:rsid w:val="00867247"/>
    <w:rsid w:val="00870251"/>
    <w:rsid w:val="00872179"/>
    <w:rsid w:val="00873B41"/>
    <w:rsid w:val="0088173D"/>
    <w:rsid w:val="00881DF5"/>
    <w:rsid w:val="0088209A"/>
    <w:rsid w:val="008876C9"/>
    <w:rsid w:val="00887994"/>
    <w:rsid w:val="0089118B"/>
    <w:rsid w:val="00892430"/>
    <w:rsid w:val="0089295E"/>
    <w:rsid w:val="00893FD9"/>
    <w:rsid w:val="0089751A"/>
    <w:rsid w:val="008A03F7"/>
    <w:rsid w:val="008A67A1"/>
    <w:rsid w:val="008B0E6E"/>
    <w:rsid w:val="008B2BBE"/>
    <w:rsid w:val="008B2BD1"/>
    <w:rsid w:val="008B33C7"/>
    <w:rsid w:val="008B389A"/>
    <w:rsid w:val="008B4553"/>
    <w:rsid w:val="008B4D79"/>
    <w:rsid w:val="008C1189"/>
    <w:rsid w:val="008C30F1"/>
    <w:rsid w:val="008C5742"/>
    <w:rsid w:val="008D0471"/>
    <w:rsid w:val="008E2021"/>
    <w:rsid w:val="008E3363"/>
    <w:rsid w:val="008E378C"/>
    <w:rsid w:val="008E7AF1"/>
    <w:rsid w:val="008F02B1"/>
    <w:rsid w:val="008F1110"/>
    <w:rsid w:val="008F5514"/>
    <w:rsid w:val="008F6645"/>
    <w:rsid w:val="009005BB"/>
    <w:rsid w:val="00901193"/>
    <w:rsid w:val="009022A7"/>
    <w:rsid w:val="0090485E"/>
    <w:rsid w:val="00904897"/>
    <w:rsid w:val="009068B4"/>
    <w:rsid w:val="00907353"/>
    <w:rsid w:val="00910469"/>
    <w:rsid w:val="00913912"/>
    <w:rsid w:val="00915BDA"/>
    <w:rsid w:val="00916C05"/>
    <w:rsid w:val="00917860"/>
    <w:rsid w:val="00917A47"/>
    <w:rsid w:val="00922623"/>
    <w:rsid w:val="00922A4B"/>
    <w:rsid w:val="00923AFF"/>
    <w:rsid w:val="00923B01"/>
    <w:rsid w:val="00923CAD"/>
    <w:rsid w:val="00926F73"/>
    <w:rsid w:val="009277E2"/>
    <w:rsid w:val="00930E41"/>
    <w:rsid w:val="009330E1"/>
    <w:rsid w:val="0093478A"/>
    <w:rsid w:val="009358EC"/>
    <w:rsid w:val="00937AE6"/>
    <w:rsid w:val="00942CD4"/>
    <w:rsid w:val="00943752"/>
    <w:rsid w:val="00943D8D"/>
    <w:rsid w:val="009442CD"/>
    <w:rsid w:val="00945140"/>
    <w:rsid w:val="00950958"/>
    <w:rsid w:val="0095455E"/>
    <w:rsid w:val="0095505E"/>
    <w:rsid w:val="0095581A"/>
    <w:rsid w:val="009614E9"/>
    <w:rsid w:val="00962F0C"/>
    <w:rsid w:val="009645BD"/>
    <w:rsid w:val="00964E24"/>
    <w:rsid w:val="00967AA8"/>
    <w:rsid w:val="0097052F"/>
    <w:rsid w:val="0097301A"/>
    <w:rsid w:val="00974B15"/>
    <w:rsid w:val="00976E29"/>
    <w:rsid w:val="009803CD"/>
    <w:rsid w:val="009834DE"/>
    <w:rsid w:val="009860C2"/>
    <w:rsid w:val="00986134"/>
    <w:rsid w:val="00986C2C"/>
    <w:rsid w:val="0098765A"/>
    <w:rsid w:val="00991B6C"/>
    <w:rsid w:val="009922EB"/>
    <w:rsid w:val="009930CD"/>
    <w:rsid w:val="0099503A"/>
    <w:rsid w:val="00995058"/>
    <w:rsid w:val="00995ABD"/>
    <w:rsid w:val="00997E80"/>
    <w:rsid w:val="009A016E"/>
    <w:rsid w:val="009A0A18"/>
    <w:rsid w:val="009A3D1F"/>
    <w:rsid w:val="009A3EFD"/>
    <w:rsid w:val="009A4995"/>
    <w:rsid w:val="009A5F96"/>
    <w:rsid w:val="009B0D62"/>
    <w:rsid w:val="009B13A9"/>
    <w:rsid w:val="009B1FBF"/>
    <w:rsid w:val="009B2BBB"/>
    <w:rsid w:val="009B3F66"/>
    <w:rsid w:val="009C6179"/>
    <w:rsid w:val="009C6DC4"/>
    <w:rsid w:val="009D1604"/>
    <w:rsid w:val="009D2C16"/>
    <w:rsid w:val="009D301D"/>
    <w:rsid w:val="009D4786"/>
    <w:rsid w:val="009D4A12"/>
    <w:rsid w:val="009D508D"/>
    <w:rsid w:val="009D6958"/>
    <w:rsid w:val="009E0519"/>
    <w:rsid w:val="009E108C"/>
    <w:rsid w:val="009E3793"/>
    <w:rsid w:val="009E6FDE"/>
    <w:rsid w:val="009F24DA"/>
    <w:rsid w:val="009F54D8"/>
    <w:rsid w:val="009F67FD"/>
    <w:rsid w:val="009F7BC5"/>
    <w:rsid w:val="00A006E9"/>
    <w:rsid w:val="00A01CDD"/>
    <w:rsid w:val="00A03BAF"/>
    <w:rsid w:val="00A043B5"/>
    <w:rsid w:val="00A04933"/>
    <w:rsid w:val="00A04F62"/>
    <w:rsid w:val="00A07B9D"/>
    <w:rsid w:val="00A11DE6"/>
    <w:rsid w:val="00A1273E"/>
    <w:rsid w:val="00A15CA9"/>
    <w:rsid w:val="00A23093"/>
    <w:rsid w:val="00A26642"/>
    <w:rsid w:val="00A3041C"/>
    <w:rsid w:val="00A3141C"/>
    <w:rsid w:val="00A322E9"/>
    <w:rsid w:val="00A3541C"/>
    <w:rsid w:val="00A35FA7"/>
    <w:rsid w:val="00A36A86"/>
    <w:rsid w:val="00A37742"/>
    <w:rsid w:val="00A37B92"/>
    <w:rsid w:val="00A413B2"/>
    <w:rsid w:val="00A41EA9"/>
    <w:rsid w:val="00A424FF"/>
    <w:rsid w:val="00A42EC5"/>
    <w:rsid w:val="00A4358C"/>
    <w:rsid w:val="00A43992"/>
    <w:rsid w:val="00A457FA"/>
    <w:rsid w:val="00A52ADD"/>
    <w:rsid w:val="00A62000"/>
    <w:rsid w:val="00A63F10"/>
    <w:rsid w:val="00A67522"/>
    <w:rsid w:val="00A67A9E"/>
    <w:rsid w:val="00A714A5"/>
    <w:rsid w:val="00A714C2"/>
    <w:rsid w:val="00A730D2"/>
    <w:rsid w:val="00A74356"/>
    <w:rsid w:val="00A7607F"/>
    <w:rsid w:val="00A8033A"/>
    <w:rsid w:val="00A82933"/>
    <w:rsid w:val="00A85383"/>
    <w:rsid w:val="00A87015"/>
    <w:rsid w:val="00A87E04"/>
    <w:rsid w:val="00A903CD"/>
    <w:rsid w:val="00A92A02"/>
    <w:rsid w:val="00A94188"/>
    <w:rsid w:val="00A969C8"/>
    <w:rsid w:val="00A97392"/>
    <w:rsid w:val="00A97627"/>
    <w:rsid w:val="00AA0ADB"/>
    <w:rsid w:val="00AA2200"/>
    <w:rsid w:val="00AA7FEC"/>
    <w:rsid w:val="00AB00A4"/>
    <w:rsid w:val="00AB264B"/>
    <w:rsid w:val="00AB30B8"/>
    <w:rsid w:val="00AB3E86"/>
    <w:rsid w:val="00AB7142"/>
    <w:rsid w:val="00AC0ABC"/>
    <w:rsid w:val="00AC128B"/>
    <w:rsid w:val="00AC1A1C"/>
    <w:rsid w:val="00AC3C46"/>
    <w:rsid w:val="00AC40A1"/>
    <w:rsid w:val="00AC431F"/>
    <w:rsid w:val="00AC67A8"/>
    <w:rsid w:val="00AD0C00"/>
    <w:rsid w:val="00AD1804"/>
    <w:rsid w:val="00AD335D"/>
    <w:rsid w:val="00AD6D1B"/>
    <w:rsid w:val="00AD7EBC"/>
    <w:rsid w:val="00AE0248"/>
    <w:rsid w:val="00AE03F7"/>
    <w:rsid w:val="00AE053F"/>
    <w:rsid w:val="00AE09F2"/>
    <w:rsid w:val="00AE1CB0"/>
    <w:rsid w:val="00AE22AC"/>
    <w:rsid w:val="00AE27FF"/>
    <w:rsid w:val="00AE3BC4"/>
    <w:rsid w:val="00AE3F80"/>
    <w:rsid w:val="00AE69B1"/>
    <w:rsid w:val="00AE6C41"/>
    <w:rsid w:val="00AF37CA"/>
    <w:rsid w:val="00AF6D43"/>
    <w:rsid w:val="00B0050F"/>
    <w:rsid w:val="00B019C9"/>
    <w:rsid w:val="00B03F77"/>
    <w:rsid w:val="00B05E62"/>
    <w:rsid w:val="00B06EFE"/>
    <w:rsid w:val="00B078BC"/>
    <w:rsid w:val="00B1291E"/>
    <w:rsid w:val="00B14B7D"/>
    <w:rsid w:val="00B14BE9"/>
    <w:rsid w:val="00B154EC"/>
    <w:rsid w:val="00B17749"/>
    <w:rsid w:val="00B234B7"/>
    <w:rsid w:val="00B254DD"/>
    <w:rsid w:val="00B26B15"/>
    <w:rsid w:val="00B30F33"/>
    <w:rsid w:val="00B34098"/>
    <w:rsid w:val="00B3579C"/>
    <w:rsid w:val="00B40CB9"/>
    <w:rsid w:val="00B4713B"/>
    <w:rsid w:val="00B47627"/>
    <w:rsid w:val="00B47A5E"/>
    <w:rsid w:val="00B47EB0"/>
    <w:rsid w:val="00B52879"/>
    <w:rsid w:val="00B52DDE"/>
    <w:rsid w:val="00B53CB4"/>
    <w:rsid w:val="00B55CA5"/>
    <w:rsid w:val="00B6428C"/>
    <w:rsid w:val="00B642B6"/>
    <w:rsid w:val="00B64910"/>
    <w:rsid w:val="00B64E29"/>
    <w:rsid w:val="00B654E1"/>
    <w:rsid w:val="00B677D2"/>
    <w:rsid w:val="00B7012B"/>
    <w:rsid w:val="00B70D4E"/>
    <w:rsid w:val="00B710E0"/>
    <w:rsid w:val="00B723C0"/>
    <w:rsid w:val="00B74659"/>
    <w:rsid w:val="00B81099"/>
    <w:rsid w:val="00B82566"/>
    <w:rsid w:val="00B84A77"/>
    <w:rsid w:val="00B87F9C"/>
    <w:rsid w:val="00B9056C"/>
    <w:rsid w:val="00B91CB8"/>
    <w:rsid w:val="00B923CC"/>
    <w:rsid w:val="00B92BB9"/>
    <w:rsid w:val="00B92F15"/>
    <w:rsid w:val="00BA028B"/>
    <w:rsid w:val="00BA2CE3"/>
    <w:rsid w:val="00BA31E9"/>
    <w:rsid w:val="00BA39F3"/>
    <w:rsid w:val="00BA60BA"/>
    <w:rsid w:val="00BB0C82"/>
    <w:rsid w:val="00BB0E15"/>
    <w:rsid w:val="00BB3A57"/>
    <w:rsid w:val="00BB470F"/>
    <w:rsid w:val="00BB76DE"/>
    <w:rsid w:val="00BC0569"/>
    <w:rsid w:val="00BC213B"/>
    <w:rsid w:val="00BC2E14"/>
    <w:rsid w:val="00BC3B97"/>
    <w:rsid w:val="00BC48A3"/>
    <w:rsid w:val="00BC4C8F"/>
    <w:rsid w:val="00BC5F3A"/>
    <w:rsid w:val="00BC61D1"/>
    <w:rsid w:val="00BC672B"/>
    <w:rsid w:val="00BC6FCD"/>
    <w:rsid w:val="00BC7A52"/>
    <w:rsid w:val="00BD05D9"/>
    <w:rsid w:val="00BD3256"/>
    <w:rsid w:val="00BD41DA"/>
    <w:rsid w:val="00BD74F7"/>
    <w:rsid w:val="00BF0FD3"/>
    <w:rsid w:val="00BF1D34"/>
    <w:rsid w:val="00C00594"/>
    <w:rsid w:val="00C009EC"/>
    <w:rsid w:val="00C00D6D"/>
    <w:rsid w:val="00C01772"/>
    <w:rsid w:val="00C01928"/>
    <w:rsid w:val="00C07C26"/>
    <w:rsid w:val="00C12E25"/>
    <w:rsid w:val="00C1581E"/>
    <w:rsid w:val="00C171C0"/>
    <w:rsid w:val="00C244A0"/>
    <w:rsid w:val="00C256FA"/>
    <w:rsid w:val="00C263BD"/>
    <w:rsid w:val="00C26600"/>
    <w:rsid w:val="00C30CB5"/>
    <w:rsid w:val="00C33D05"/>
    <w:rsid w:val="00C36C76"/>
    <w:rsid w:val="00C36DD7"/>
    <w:rsid w:val="00C405D1"/>
    <w:rsid w:val="00C42806"/>
    <w:rsid w:val="00C42A2C"/>
    <w:rsid w:val="00C42A6F"/>
    <w:rsid w:val="00C43A6E"/>
    <w:rsid w:val="00C516CF"/>
    <w:rsid w:val="00C51BA2"/>
    <w:rsid w:val="00C55500"/>
    <w:rsid w:val="00C62C0D"/>
    <w:rsid w:val="00C635FC"/>
    <w:rsid w:val="00C66400"/>
    <w:rsid w:val="00C673F4"/>
    <w:rsid w:val="00C72964"/>
    <w:rsid w:val="00C72D1D"/>
    <w:rsid w:val="00C74DE8"/>
    <w:rsid w:val="00C763A7"/>
    <w:rsid w:val="00C7767F"/>
    <w:rsid w:val="00C77C25"/>
    <w:rsid w:val="00C805F2"/>
    <w:rsid w:val="00C81798"/>
    <w:rsid w:val="00C820A6"/>
    <w:rsid w:val="00C8352E"/>
    <w:rsid w:val="00C86DA9"/>
    <w:rsid w:val="00C872FD"/>
    <w:rsid w:val="00C908DC"/>
    <w:rsid w:val="00C91B9A"/>
    <w:rsid w:val="00C9370F"/>
    <w:rsid w:val="00C94B2D"/>
    <w:rsid w:val="00C97F1A"/>
    <w:rsid w:val="00C97F63"/>
    <w:rsid w:val="00CA259F"/>
    <w:rsid w:val="00CA2A70"/>
    <w:rsid w:val="00CA38B3"/>
    <w:rsid w:val="00CA4349"/>
    <w:rsid w:val="00CA5C2F"/>
    <w:rsid w:val="00CB032E"/>
    <w:rsid w:val="00CB20DE"/>
    <w:rsid w:val="00CB2478"/>
    <w:rsid w:val="00CB2D78"/>
    <w:rsid w:val="00CB3265"/>
    <w:rsid w:val="00CB32DA"/>
    <w:rsid w:val="00CB5866"/>
    <w:rsid w:val="00CB73F5"/>
    <w:rsid w:val="00CC291F"/>
    <w:rsid w:val="00CC4CDC"/>
    <w:rsid w:val="00CC4E54"/>
    <w:rsid w:val="00CC72D9"/>
    <w:rsid w:val="00CD05F8"/>
    <w:rsid w:val="00CD06FD"/>
    <w:rsid w:val="00CD1603"/>
    <w:rsid w:val="00CD1C60"/>
    <w:rsid w:val="00CD7BEC"/>
    <w:rsid w:val="00CE10B7"/>
    <w:rsid w:val="00CE3FA1"/>
    <w:rsid w:val="00CE5028"/>
    <w:rsid w:val="00CE550D"/>
    <w:rsid w:val="00CE7C44"/>
    <w:rsid w:val="00CF257D"/>
    <w:rsid w:val="00CF5286"/>
    <w:rsid w:val="00CF53B5"/>
    <w:rsid w:val="00CF73C0"/>
    <w:rsid w:val="00CF7C12"/>
    <w:rsid w:val="00D01D5C"/>
    <w:rsid w:val="00D0286B"/>
    <w:rsid w:val="00D048D1"/>
    <w:rsid w:val="00D04FFC"/>
    <w:rsid w:val="00D07FE1"/>
    <w:rsid w:val="00D11644"/>
    <w:rsid w:val="00D11976"/>
    <w:rsid w:val="00D11C52"/>
    <w:rsid w:val="00D12883"/>
    <w:rsid w:val="00D16363"/>
    <w:rsid w:val="00D16B0D"/>
    <w:rsid w:val="00D17F2D"/>
    <w:rsid w:val="00D202CA"/>
    <w:rsid w:val="00D215F9"/>
    <w:rsid w:val="00D23541"/>
    <w:rsid w:val="00D242AD"/>
    <w:rsid w:val="00D25B8E"/>
    <w:rsid w:val="00D25BAF"/>
    <w:rsid w:val="00D25DBE"/>
    <w:rsid w:val="00D262BF"/>
    <w:rsid w:val="00D30089"/>
    <w:rsid w:val="00D32AE7"/>
    <w:rsid w:val="00D32F58"/>
    <w:rsid w:val="00D32F69"/>
    <w:rsid w:val="00D33412"/>
    <w:rsid w:val="00D3449A"/>
    <w:rsid w:val="00D344F9"/>
    <w:rsid w:val="00D351AF"/>
    <w:rsid w:val="00D41966"/>
    <w:rsid w:val="00D44E95"/>
    <w:rsid w:val="00D46DD3"/>
    <w:rsid w:val="00D4756E"/>
    <w:rsid w:val="00D475F7"/>
    <w:rsid w:val="00D47A30"/>
    <w:rsid w:val="00D540D9"/>
    <w:rsid w:val="00D567E8"/>
    <w:rsid w:val="00D616ED"/>
    <w:rsid w:val="00D670DE"/>
    <w:rsid w:val="00D6773A"/>
    <w:rsid w:val="00D71D9A"/>
    <w:rsid w:val="00D72F0F"/>
    <w:rsid w:val="00D72F5F"/>
    <w:rsid w:val="00D737E3"/>
    <w:rsid w:val="00D7524B"/>
    <w:rsid w:val="00D7538D"/>
    <w:rsid w:val="00D764FC"/>
    <w:rsid w:val="00D80D0E"/>
    <w:rsid w:val="00D8150A"/>
    <w:rsid w:val="00D81A46"/>
    <w:rsid w:val="00D839E3"/>
    <w:rsid w:val="00D872A1"/>
    <w:rsid w:val="00D90820"/>
    <w:rsid w:val="00D9133C"/>
    <w:rsid w:val="00D919A2"/>
    <w:rsid w:val="00D92AE4"/>
    <w:rsid w:val="00D92C98"/>
    <w:rsid w:val="00D92D90"/>
    <w:rsid w:val="00D94A94"/>
    <w:rsid w:val="00D963D3"/>
    <w:rsid w:val="00D969D7"/>
    <w:rsid w:val="00D978D9"/>
    <w:rsid w:val="00DA04AD"/>
    <w:rsid w:val="00DA1395"/>
    <w:rsid w:val="00DA2E4E"/>
    <w:rsid w:val="00DA3A24"/>
    <w:rsid w:val="00DA437D"/>
    <w:rsid w:val="00DA6DDF"/>
    <w:rsid w:val="00DA7ED5"/>
    <w:rsid w:val="00DB048E"/>
    <w:rsid w:val="00DB070D"/>
    <w:rsid w:val="00DB0952"/>
    <w:rsid w:val="00DB2D49"/>
    <w:rsid w:val="00DB5122"/>
    <w:rsid w:val="00DB5D7D"/>
    <w:rsid w:val="00DB74FA"/>
    <w:rsid w:val="00DC0D42"/>
    <w:rsid w:val="00DC292A"/>
    <w:rsid w:val="00DC38AD"/>
    <w:rsid w:val="00DC5494"/>
    <w:rsid w:val="00DD0036"/>
    <w:rsid w:val="00DD17EF"/>
    <w:rsid w:val="00DD20A3"/>
    <w:rsid w:val="00DE1771"/>
    <w:rsid w:val="00DE1895"/>
    <w:rsid w:val="00DE34FA"/>
    <w:rsid w:val="00DE3EBB"/>
    <w:rsid w:val="00DE4BE6"/>
    <w:rsid w:val="00DE4CD9"/>
    <w:rsid w:val="00DE598F"/>
    <w:rsid w:val="00DE6DEA"/>
    <w:rsid w:val="00DF04B3"/>
    <w:rsid w:val="00DF30F2"/>
    <w:rsid w:val="00DF3138"/>
    <w:rsid w:val="00DF3231"/>
    <w:rsid w:val="00DF4A81"/>
    <w:rsid w:val="00DF54E7"/>
    <w:rsid w:val="00DF76C1"/>
    <w:rsid w:val="00E04BD8"/>
    <w:rsid w:val="00E129C4"/>
    <w:rsid w:val="00E1303A"/>
    <w:rsid w:val="00E15F75"/>
    <w:rsid w:val="00E20E26"/>
    <w:rsid w:val="00E21C67"/>
    <w:rsid w:val="00E23524"/>
    <w:rsid w:val="00E2766E"/>
    <w:rsid w:val="00E3025D"/>
    <w:rsid w:val="00E33CCF"/>
    <w:rsid w:val="00E354A1"/>
    <w:rsid w:val="00E47017"/>
    <w:rsid w:val="00E476C5"/>
    <w:rsid w:val="00E544A7"/>
    <w:rsid w:val="00E548AC"/>
    <w:rsid w:val="00E5519A"/>
    <w:rsid w:val="00E632AA"/>
    <w:rsid w:val="00E65FDE"/>
    <w:rsid w:val="00E66F06"/>
    <w:rsid w:val="00E674C8"/>
    <w:rsid w:val="00E67755"/>
    <w:rsid w:val="00E715FF"/>
    <w:rsid w:val="00E71B98"/>
    <w:rsid w:val="00E72213"/>
    <w:rsid w:val="00E73812"/>
    <w:rsid w:val="00E73A42"/>
    <w:rsid w:val="00E75C79"/>
    <w:rsid w:val="00E7600C"/>
    <w:rsid w:val="00E76F16"/>
    <w:rsid w:val="00E8183F"/>
    <w:rsid w:val="00E8332C"/>
    <w:rsid w:val="00E83E11"/>
    <w:rsid w:val="00E8406C"/>
    <w:rsid w:val="00E84753"/>
    <w:rsid w:val="00E84A57"/>
    <w:rsid w:val="00E8680F"/>
    <w:rsid w:val="00E87130"/>
    <w:rsid w:val="00E87B9A"/>
    <w:rsid w:val="00E87E44"/>
    <w:rsid w:val="00E9006E"/>
    <w:rsid w:val="00E9313B"/>
    <w:rsid w:val="00E93B23"/>
    <w:rsid w:val="00EA0AC2"/>
    <w:rsid w:val="00EA15EB"/>
    <w:rsid w:val="00EA1B4E"/>
    <w:rsid w:val="00EA1D34"/>
    <w:rsid w:val="00EA2903"/>
    <w:rsid w:val="00EA78DB"/>
    <w:rsid w:val="00EB1330"/>
    <w:rsid w:val="00EB3D74"/>
    <w:rsid w:val="00EB481A"/>
    <w:rsid w:val="00EB534B"/>
    <w:rsid w:val="00EB5800"/>
    <w:rsid w:val="00EB6D31"/>
    <w:rsid w:val="00EC15E0"/>
    <w:rsid w:val="00EC1B2D"/>
    <w:rsid w:val="00EC511C"/>
    <w:rsid w:val="00EC5690"/>
    <w:rsid w:val="00EC7C32"/>
    <w:rsid w:val="00ED07F2"/>
    <w:rsid w:val="00ED1C9F"/>
    <w:rsid w:val="00ED3150"/>
    <w:rsid w:val="00ED46AE"/>
    <w:rsid w:val="00EE2F9C"/>
    <w:rsid w:val="00EE3BC0"/>
    <w:rsid w:val="00EE5536"/>
    <w:rsid w:val="00EE680A"/>
    <w:rsid w:val="00EF0368"/>
    <w:rsid w:val="00EF0784"/>
    <w:rsid w:val="00EF147C"/>
    <w:rsid w:val="00EF3099"/>
    <w:rsid w:val="00EF644F"/>
    <w:rsid w:val="00EF6F3C"/>
    <w:rsid w:val="00F005D5"/>
    <w:rsid w:val="00F00E54"/>
    <w:rsid w:val="00F03289"/>
    <w:rsid w:val="00F04077"/>
    <w:rsid w:val="00F046B4"/>
    <w:rsid w:val="00F074C0"/>
    <w:rsid w:val="00F07BF3"/>
    <w:rsid w:val="00F105A7"/>
    <w:rsid w:val="00F114BE"/>
    <w:rsid w:val="00F13EAC"/>
    <w:rsid w:val="00F15926"/>
    <w:rsid w:val="00F17960"/>
    <w:rsid w:val="00F207AB"/>
    <w:rsid w:val="00F21302"/>
    <w:rsid w:val="00F226C1"/>
    <w:rsid w:val="00F262F2"/>
    <w:rsid w:val="00F26333"/>
    <w:rsid w:val="00F274B8"/>
    <w:rsid w:val="00F27961"/>
    <w:rsid w:val="00F314A7"/>
    <w:rsid w:val="00F32452"/>
    <w:rsid w:val="00F34C5B"/>
    <w:rsid w:val="00F37654"/>
    <w:rsid w:val="00F4180F"/>
    <w:rsid w:val="00F41AC6"/>
    <w:rsid w:val="00F434B7"/>
    <w:rsid w:val="00F439DF"/>
    <w:rsid w:val="00F46C37"/>
    <w:rsid w:val="00F50F80"/>
    <w:rsid w:val="00F51218"/>
    <w:rsid w:val="00F51CB7"/>
    <w:rsid w:val="00F53AB4"/>
    <w:rsid w:val="00F54484"/>
    <w:rsid w:val="00F6075B"/>
    <w:rsid w:val="00F61AB4"/>
    <w:rsid w:val="00F634F4"/>
    <w:rsid w:val="00F65854"/>
    <w:rsid w:val="00F701A3"/>
    <w:rsid w:val="00F701EE"/>
    <w:rsid w:val="00F71398"/>
    <w:rsid w:val="00F71FDC"/>
    <w:rsid w:val="00F74985"/>
    <w:rsid w:val="00F75664"/>
    <w:rsid w:val="00F75DFD"/>
    <w:rsid w:val="00F7679B"/>
    <w:rsid w:val="00F76E53"/>
    <w:rsid w:val="00F81BE9"/>
    <w:rsid w:val="00F83089"/>
    <w:rsid w:val="00F83A08"/>
    <w:rsid w:val="00F86564"/>
    <w:rsid w:val="00F91D66"/>
    <w:rsid w:val="00F91EBF"/>
    <w:rsid w:val="00F93B13"/>
    <w:rsid w:val="00FA3876"/>
    <w:rsid w:val="00FA53AB"/>
    <w:rsid w:val="00FA599D"/>
    <w:rsid w:val="00FA6D0B"/>
    <w:rsid w:val="00FA7D2B"/>
    <w:rsid w:val="00FB088D"/>
    <w:rsid w:val="00FB2212"/>
    <w:rsid w:val="00FB2B75"/>
    <w:rsid w:val="00FB5F9D"/>
    <w:rsid w:val="00FB77B8"/>
    <w:rsid w:val="00FC0EBE"/>
    <w:rsid w:val="00FC1C26"/>
    <w:rsid w:val="00FC42E6"/>
    <w:rsid w:val="00FD1577"/>
    <w:rsid w:val="00FD51E9"/>
    <w:rsid w:val="00FD5C05"/>
    <w:rsid w:val="00FE10E7"/>
    <w:rsid w:val="00FE3BC8"/>
    <w:rsid w:val="00FE532C"/>
    <w:rsid w:val="00FF3E07"/>
    <w:rsid w:val="00FF47DA"/>
    <w:rsid w:val="00FF6121"/>
    <w:rsid w:val="00FF7078"/>
    <w:rsid w:val="00FF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FABB6DA"/>
  <w15:docId w15:val="{5D273CF5-DF8F-4622-9882-414399CE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CD9"/>
    <w:pPr>
      <w:autoSpaceDE w:val="0"/>
      <w:autoSpaceDN w:val="0"/>
      <w:spacing w:line="480" w:lineRule="atLeast"/>
      <w:ind w:firstLine="1080"/>
    </w:pPr>
    <w:rPr>
      <w:sz w:val="24"/>
      <w:szCs w:val="24"/>
    </w:rPr>
  </w:style>
  <w:style w:type="paragraph" w:styleId="Heading1">
    <w:name w:val="heading 1"/>
    <w:basedOn w:val="Normal"/>
    <w:next w:val="Normal"/>
    <w:link w:val="Heading1Char"/>
    <w:uiPriority w:val="99"/>
    <w:qFormat/>
    <w:rsid w:val="00DE4CD9"/>
    <w:pPr>
      <w:keepNext/>
      <w:spacing w:before="240"/>
      <w:ind w:firstLine="0"/>
      <w:jc w:val="center"/>
      <w:outlineLvl w:val="0"/>
    </w:pPr>
    <w:rPr>
      <w:b/>
      <w:kern w:val="32"/>
    </w:rPr>
  </w:style>
  <w:style w:type="paragraph" w:styleId="Heading2">
    <w:name w:val="heading 2"/>
    <w:basedOn w:val="Normal"/>
    <w:next w:val="Normal"/>
    <w:link w:val="Heading2Char"/>
    <w:uiPriority w:val="99"/>
    <w:qFormat/>
    <w:rsid w:val="00DE4CD9"/>
    <w:pPr>
      <w:keepNext/>
      <w:spacing w:before="240"/>
      <w:ind w:firstLine="0"/>
      <w:jc w:val="center"/>
      <w:outlineLvl w:val="1"/>
    </w:pPr>
    <w:rPr>
      <w:i/>
    </w:rPr>
  </w:style>
  <w:style w:type="paragraph" w:styleId="Heading3">
    <w:name w:val="heading 3"/>
    <w:basedOn w:val="Normal"/>
    <w:next w:val="Normal"/>
    <w:link w:val="Heading3Char"/>
    <w:uiPriority w:val="99"/>
    <w:qFormat/>
    <w:rsid w:val="00DE4CD9"/>
    <w:pPr>
      <w:keepNext/>
      <w:spacing w:before="240"/>
      <w:ind w:firstLine="0"/>
      <w:outlineLvl w:val="2"/>
    </w:pPr>
    <w:rPr>
      <w:b/>
    </w:rPr>
  </w:style>
  <w:style w:type="paragraph" w:styleId="Heading4">
    <w:name w:val="heading 4"/>
    <w:basedOn w:val="Normal"/>
    <w:next w:val="Normal"/>
    <w:link w:val="Heading4Char"/>
    <w:uiPriority w:val="99"/>
    <w:qFormat/>
    <w:rsid w:val="00DE4CD9"/>
    <w:pPr>
      <w:keepNext/>
      <w:spacing w:before="240" w:after="60"/>
      <w:outlineLvl w:val="3"/>
    </w:pPr>
    <w:rPr>
      <w:b/>
      <w:bCs/>
      <w:sz w:val="28"/>
      <w:szCs w:val="28"/>
    </w:rPr>
  </w:style>
  <w:style w:type="paragraph" w:styleId="Heading5">
    <w:name w:val="heading 5"/>
    <w:basedOn w:val="Normal"/>
    <w:next w:val="Normal"/>
    <w:link w:val="Heading5Char"/>
    <w:uiPriority w:val="99"/>
    <w:qFormat/>
    <w:rsid w:val="00A8701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B22F7"/>
    <w:rPr>
      <w:rFonts w:cs="Times New Roman"/>
      <w:b/>
      <w:kern w:val="32"/>
      <w:sz w:val="24"/>
    </w:rPr>
  </w:style>
  <w:style w:type="character" w:customStyle="1" w:styleId="Heading2Char">
    <w:name w:val="Heading 2 Char"/>
    <w:link w:val="Heading2"/>
    <w:uiPriority w:val="99"/>
    <w:locked/>
    <w:rsid w:val="00D81A46"/>
    <w:rPr>
      <w:rFonts w:cs="Times New Roman"/>
      <w:i/>
      <w:sz w:val="24"/>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sid w:val="00A87015"/>
    <w:rPr>
      <w:rFonts w:ascii="Calibri" w:hAnsi="Calibri" w:cs="Times New Roman"/>
      <w:b/>
      <w:i/>
      <w:sz w:val="26"/>
    </w:rPr>
  </w:style>
  <w:style w:type="character" w:styleId="FootnoteReference">
    <w:name w:val="footnote reference"/>
    <w:uiPriority w:val="99"/>
    <w:semiHidden/>
    <w:rsid w:val="00DE4CD9"/>
    <w:rPr>
      <w:rFonts w:cs="Times New Roman"/>
      <w:sz w:val="18"/>
      <w:vertAlign w:val="superscript"/>
    </w:rPr>
  </w:style>
  <w:style w:type="character" w:styleId="PageNumber">
    <w:name w:val="page number"/>
    <w:uiPriority w:val="99"/>
    <w:semiHidden/>
    <w:rsid w:val="00DE4CD9"/>
    <w:rPr>
      <w:rFonts w:ascii="Times New Roman" w:hAnsi="Times New Roman" w:cs="Times New Roman"/>
      <w:sz w:val="24"/>
    </w:rPr>
  </w:style>
  <w:style w:type="paragraph" w:styleId="Footer">
    <w:name w:val="footer"/>
    <w:basedOn w:val="Normal"/>
    <w:link w:val="FooterChar"/>
    <w:uiPriority w:val="99"/>
    <w:semiHidden/>
    <w:rsid w:val="00DE4CD9"/>
    <w:pPr>
      <w:spacing w:line="240" w:lineRule="atLeast"/>
      <w:ind w:firstLine="0"/>
      <w:jc w:val="center"/>
    </w:pPr>
  </w:style>
  <w:style w:type="character" w:customStyle="1" w:styleId="FooterChar">
    <w:name w:val="Footer Char"/>
    <w:link w:val="Footer"/>
    <w:uiPriority w:val="99"/>
    <w:semiHidden/>
    <w:locked/>
    <w:rPr>
      <w:rFonts w:cs="Times New Roman"/>
      <w:sz w:val="24"/>
      <w:szCs w:val="24"/>
    </w:rPr>
  </w:style>
  <w:style w:type="paragraph" w:styleId="Header">
    <w:name w:val="header"/>
    <w:basedOn w:val="Normal"/>
    <w:link w:val="HeaderChar"/>
    <w:uiPriority w:val="99"/>
    <w:semiHidden/>
    <w:rsid w:val="00DE4CD9"/>
    <w:pPr>
      <w:tabs>
        <w:tab w:val="center" w:pos="4320"/>
        <w:tab w:val="right" w:pos="8640"/>
      </w:tabs>
      <w:spacing w:line="240" w:lineRule="atLeast"/>
      <w:ind w:firstLine="0"/>
      <w:jc w:val="right"/>
    </w:pPr>
  </w:style>
  <w:style w:type="character" w:customStyle="1" w:styleId="HeaderChar">
    <w:name w:val="Header Char"/>
    <w:link w:val="Header"/>
    <w:uiPriority w:val="99"/>
    <w:semiHidden/>
    <w:locked/>
    <w:rPr>
      <w:rFonts w:cs="Times New Roman"/>
      <w:sz w:val="24"/>
      <w:szCs w:val="24"/>
    </w:rPr>
  </w:style>
  <w:style w:type="paragraph" w:styleId="FootnoteText">
    <w:name w:val="footnote text"/>
    <w:basedOn w:val="Normal"/>
    <w:link w:val="FootnoteTextChar"/>
    <w:uiPriority w:val="99"/>
    <w:rsid w:val="00DE4CD9"/>
    <w:pPr>
      <w:spacing w:before="200" w:line="200" w:lineRule="atLeast"/>
    </w:pPr>
    <w:rPr>
      <w:sz w:val="20"/>
      <w:szCs w:val="20"/>
    </w:rPr>
  </w:style>
  <w:style w:type="character" w:customStyle="1" w:styleId="FootnoteTextChar">
    <w:name w:val="Footnote Text Char"/>
    <w:link w:val="FootnoteText"/>
    <w:uiPriority w:val="99"/>
    <w:locked/>
    <w:rsid w:val="00D17F2D"/>
    <w:rPr>
      <w:rFonts w:cs="Times New Roman"/>
    </w:rPr>
  </w:style>
  <w:style w:type="paragraph" w:customStyle="1" w:styleId="Chapter">
    <w:name w:val="Chapter"/>
    <w:basedOn w:val="Normal"/>
    <w:uiPriority w:val="99"/>
    <w:rsid w:val="00DE4CD9"/>
    <w:pPr>
      <w:ind w:firstLine="0"/>
      <w:jc w:val="center"/>
    </w:pPr>
    <w:rPr>
      <w:caps/>
    </w:rPr>
  </w:style>
  <w:style w:type="paragraph" w:styleId="BodyTextIndent">
    <w:name w:val="Body Text Indent"/>
    <w:basedOn w:val="Normal"/>
    <w:link w:val="BodyTextIndentChar"/>
    <w:uiPriority w:val="99"/>
    <w:semiHidden/>
    <w:rsid w:val="00DE4CD9"/>
  </w:style>
  <w:style w:type="character" w:customStyle="1" w:styleId="BodyTextIndentChar">
    <w:name w:val="Body Text Indent Char"/>
    <w:link w:val="BodyTextIndent"/>
    <w:uiPriority w:val="99"/>
    <w:semiHidden/>
    <w:locked/>
    <w:rPr>
      <w:rFonts w:cs="Times New Roman"/>
      <w:sz w:val="24"/>
      <w:szCs w:val="24"/>
    </w:rPr>
  </w:style>
  <w:style w:type="paragraph" w:customStyle="1" w:styleId="BibliographyEntry">
    <w:name w:val="Bibliography Entry"/>
    <w:basedOn w:val="Normal"/>
    <w:uiPriority w:val="99"/>
    <w:rsid w:val="00DE4CD9"/>
    <w:pPr>
      <w:keepLines/>
      <w:spacing w:before="240" w:line="240" w:lineRule="atLeast"/>
      <w:ind w:left="720" w:hanging="720"/>
    </w:pPr>
  </w:style>
  <w:style w:type="paragraph" w:customStyle="1" w:styleId="TitlePageText">
    <w:name w:val="Title Page Text"/>
    <w:basedOn w:val="Normal"/>
    <w:uiPriority w:val="99"/>
    <w:rsid w:val="00DE4CD9"/>
    <w:pPr>
      <w:spacing w:before="240" w:line="240" w:lineRule="atLeast"/>
      <w:ind w:firstLine="0"/>
      <w:jc w:val="center"/>
    </w:pPr>
  </w:style>
  <w:style w:type="paragraph" w:customStyle="1" w:styleId="BlockQuotation">
    <w:name w:val="Block Quotation"/>
    <w:basedOn w:val="Normal"/>
    <w:uiPriority w:val="99"/>
    <w:rsid w:val="00DE4CD9"/>
    <w:pPr>
      <w:spacing w:before="240" w:line="240" w:lineRule="atLeast"/>
      <w:ind w:left="720" w:firstLine="0"/>
    </w:pPr>
  </w:style>
  <w:style w:type="paragraph" w:customStyle="1" w:styleId="TableofContents-Chapter">
    <w:name w:val="Table of Contents-Chapter"/>
    <w:basedOn w:val="Normal"/>
    <w:uiPriority w:val="99"/>
    <w:rsid w:val="00DE4CD9"/>
    <w:pPr>
      <w:tabs>
        <w:tab w:val="decimal" w:pos="540"/>
        <w:tab w:val="left" w:pos="1080"/>
        <w:tab w:val="right" w:pos="8100"/>
        <w:tab w:val="right" w:pos="8640"/>
      </w:tabs>
      <w:spacing w:before="240" w:line="240" w:lineRule="atLeast"/>
      <w:ind w:firstLine="0"/>
    </w:pPr>
  </w:style>
  <w:style w:type="paragraph" w:customStyle="1" w:styleId="TableofContents-Heading1">
    <w:name w:val="Table of Contents-Heading 1"/>
    <w:basedOn w:val="Normal"/>
    <w:uiPriority w:val="99"/>
    <w:rsid w:val="00DE4CD9"/>
    <w:pPr>
      <w:tabs>
        <w:tab w:val="right" w:pos="8100"/>
        <w:tab w:val="right" w:pos="8640"/>
      </w:tabs>
      <w:spacing w:before="240" w:line="240" w:lineRule="atLeast"/>
      <w:ind w:left="1800" w:firstLine="0"/>
    </w:pPr>
  </w:style>
  <w:style w:type="paragraph" w:customStyle="1" w:styleId="TableofContentsEntry">
    <w:name w:val="Table of Contents Entry"/>
    <w:basedOn w:val="Normal"/>
    <w:next w:val="TableofContents-Chapter"/>
    <w:uiPriority w:val="99"/>
    <w:rsid w:val="00DE4CD9"/>
    <w:pPr>
      <w:spacing w:before="240" w:line="240" w:lineRule="atLeast"/>
      <w:ind w:firstLine="0"/>
    </w:pPr>
  </w:style>
  <w:style w:type="character" w:customStyle="1" w:styleId="TableofContents-Heading1Char">
    <w:name w:val="Table of Contents-Heading 1 Char"/>
    <w:uiPriority w:val="99"/>
    <w:rsid w:val="00DE4CD9"/>
    <w:rPr>
      <w:sz w:val="24"/>
      <w:lang w:val="en-US" w:eastAsia="en-US"/>
    </w:rPr>
  </w:style>
  <w:style w:type="character" w:customStyle="1" w:styleId="TitlePageTextChar">
    <w:name w:val="Title Page Text Char"/>
    <w:uiPriority w:val="99"/>
    <w:rsid w:val="00DE4CD9"/>
    <w:rPr>
      <w:sz w:val="24"/>
      <w:lang w:val="en-US" w:eastAsia="en-US"/>
    </w:rPr>
  </w:style>
  <w:style w:type="paragraph" w:customStyle="1" w:styleId="ChapterTitle">
    <w:name w:val="Chapter Title"/>
    <w:basedOn w:val="Chapter"/>
    <w:uiPriority w:val="99"/>
    <w:rsid w:val="00DE4CD9"/>
    <w:pPr>
      <w:spacing w:after="240"/>
    </w:pPr>
    <w:rPr>
      <w:szCs w:val="20"/>
    </w:rPr>
  </w:style>
  <w:style w:type="character" w:customStyle="1" w:styleId="TableofContents-ChapterChar">
    <w:name w:val="Table of Contents-Chapter Char"/>
    <w:uiPriority w:val="99"/>
    <w:rsid w:val="00DE4CD9"/>
    <w:rPr>
      <w:sz w:val="24"/>
      <w:lang w:val="en-US" w:eastAsia="en-US"/>
    </w:rPr>
  </w:style>
  <w:style w:type="character" w:customStyle="1" w:styleId="ChapterChar">
    <w:name w:val="Chapter Char"/>
    <w:uiPriority w:val="99"/>
    <w:rsid w:val="00DE4CD9"/>
    <w:rPr>
      <w:caps/>
      <w:sz w:val="24"/>
      <w:lang w:val="en-US" w:eastAsia="en-US"/>
    </w:rPr>
  </w:style>
  <w:style w:type="paragraph" w:customStyle="1" w:styleId="TableofContents-Bibliography">
    <w:name w:val="Table of Contents-Bibliography"/>
    <w:basedOn w:val="TableofContentsEntry"/>
    <w:uiPriority w:val="99"/>
    <w:rsid w:val="00DE4CD9"/>
  </w:style>
  <w:style w:type="paragraph" w:customStyle="1" w:styleId="AcceptancePage">
    <w:name w:val="Acceptance Page"/>
    <w:basedOn w:val="Normal"/>
    <w:uiPriority w:val="99"/>
    <w:rsid w:val="00DE4CD9"/>
    <w:pPr>
      <w:spacing w:line="240" w:lineRule="atLeast"/>
      <w:ind w:firstLine="0"/>
      <w:jc w:val="center"/>
    </w:pPr>
  </w:style>
  <w:style w:type="paragraph" w:customStyle="1" w:styleId="BlockQuotationIndent">
    <w:name w:val="Block Quotation Indent"/>
    <w:basedOn w:val="BlockQuotation"/>
    <w:uiPriority w:val="99"/>
    <w:rsid w:val="00DE4CD9"/>
    <w:pPr>
      <w:ind w:firstLine="360"/>
    </w:pPr>
  </w:style>
  <w:style w:type="paragraph" w:customStyle="1" w:styleId="TitlePageTitle">
    <w:name w:val="Title Page Title"/>
    <w:basedOn w:val="TitlePageText"/>
    <w:next w:val="TitlePageText"/>
    <w:uiPriority w:val="99"/>
    <w:rsid w:val="00DE4CD9"/>
    <w:rPr>
      <w:caps/>
    </w:rPr>
  </w:style>
  <w:style w:type="paragraph" w:styleId="TOC1">
    <w:name w:val="toc 1"/>
    <w:basedOn w:val="Normal"/>
    <w:next w:val="Normal"/>
    <w:autoRedefine/>
    <w:uiPriority w:val="99"/>
    <w:semiHidden/>
    <w:rsid w:val="00DE4CD9"/>
    <w:pPr>
      <w:spacing w:before="120" w:after="120"/>
      <w:ind w:firstLine="0"/>
      <w:jc w:val="center"/>
    </w:pPr>
    <w:rPr>
      <w:caps/>
    </w:rPr>
  </w:style>
  <w:style w:type="paragraph" w:styleId="TOC2">
    <w:name w:val="toc 2"/>
    <w:basedOn w:val="Normal"/>
    <w:next w:val="Normal"/>
    <w:autoRedefine/>
    <w:uiPriority w:val="99"/>
    <w:semiHidden/>
    <w:rsid w:val="00DE4CD9"/>
    <w:pPr>
      <w:ind w:left="240"/>
    </w:pPr>
    <w:rPr>
      <w:smallCaps/>
    </w:rPr>
  </w:style>
  <w:style w:type="paragraph" w:styleId="TOC3">
    <w:name w:val="toc 3"/>
    <w:basedOn w:val="Normal"/>
    <w:next w:val="Normal"/>
    <w:autoRedefine/>
    <w:uiPriority w:val="99"/>
    <w:semiHidden/>
    <w:rsid w:val="00DE4CD9"/>
    <w:pPr>
      <w:ind w:left="480"/>
    </w:pPr>
    <w:rPr>
      <w:i/>
      <w:iCs/>
    </w:rPr>
  </w:style>
  <w:style w:type="paragraph" w:styleId="TOC4">
    <w:name w:val="toc 4"/>
    <w:basedOn w:val="Normal"/>
    <w:next w:val="Normal"/>
    <w:autoRedefine/>
    <w:uiPriority w:val="99"/>
    <w:semiHidden/>
    <w:rsid w:val="00DE4CD9"/>
    <w:pPr>
      <w:tabs>
        <w:tab w:val="left" w:pos="2160"/>
      </w:tabs>
      <w:ind w:left="1440" w:firstLine="0"/>
    </w:pPr>
    <w:rPr>
      <w:szCs w:val="21"/>
    </w:rPr>
  </w:style>
  <w:style w:type="paragraph" w:styleId="TOC5">
    <w:name w:val="toc 5"/>
    <w:basedOn w:val="Normal"/>
    <w:next w:val="Normal"/>
    <w:autoRedefine/>
    <w:uiPriority w:val="99"/>
    <w:semiHidden/>
    <w:rsid w:val="00DE4CD9"/>
    <w:pPr>
      <w:ind w:left="960"/>
    </w:pPr>
    <w:rPr>
      <w:szCs w:val="21"/>
    </w:rPr>
  </w:style>
  <w:style w:type="paragraph" w:styleId="TOC6">
    <w:name w:val="toc 6"/>
    <w:basedOn w:val="Normal"/>
    <w:next w:val="Normal"/>
    <w:autoRedefine/>
    <w:uiPriority w:val="99"/>
    <w:semiHidden/>
    <w:rsid w:val="00DE4CD9"/>
    <w:pPr>
      <w:ind w:left="1200"/>
    </w:pPr>
    <w:rPr>
      <w:szCs w:val="21"/>
    </w:rPr>
  </w:style>
  <w:style w:type="paragraph" w:styleId="TOC7">
    <w:name w:val="toc 7"/>
    <w:basedOn w:val="Normal"/>
    <w:next w:val="Normal"/>
    <w:autoRedefine/>
    <w:uiPriority w:val="99"/>
    <w:semiHidden/>
    <w:rsid w:val="00DE4CD9"/>
    <w:pPr>
      <w:ind w:left="1440"/>
    </w:pPr>
    <w:rPr>
      <w:szCs w:val="21"/>
    </w:rPr>
  </w:style>
  <w:style w:type="paragraph" w:styleId="TOC8">
    <w:name w:val="toc 8"/>
    <w:basedOn w:val="Normal"/>
    <w:next w:val="Normal"/>
    <w:autoRedefine/>
    <w:uiPriority w:val="99"/>
    <w:semiHidden/>
    <w:rsid w:val="00DE4CD9"/>
    <w:pPr>
      <w:ind w:left="1680"/>
    </w:pPr>
    <w:rPr>
      <w:szCs w:val="21"/>
    </w:rPr>
  </w:style>
  <w:style w:type="paragraph" w:styleId="TOC9">
    <w:name w:val="toc 9"/>
    <w:basedOn w:val="Normal"/>
    <w:next w:val="Normal"/>
    <w:autoRedefine/>
    <w:uiPriority w:val="99"/>
    <w:semiHidden/>
    <w:rsid w:val="00DE4CD9"/>
    <w:pPr>
      <w:ind w:left="1920"/>
    </w:pPr>
    <w:rPr>
      <w:szCs w:val="21"/>
    </w:rPr>
  </w:style>
  <w:style w:type="character" w:styleId="Hyperlink">
    <w:name w:val="Hyperlink"/>
    <w:uiPriority w:val="99"/>
    <w:rsid w:val="00DE4CD9"/>
    <w:rPr>
      <w:rFonts w:cs="Times New Roman"/>
      <w:color w:val="0000FF"/>
      <w:u w:val="single"/>
    </w:rPr>
  </w:style>
  <w:style w:type="paragraph" w:styleId="BodyText">
    <w:name w:val="Body Text"/>
    <w:basedOn w:val="Normal"/>
    <w:link w:val="BodyTextChar"/>
    <w:uiPriority w:val="99"/>
    <w:rsid w:val="00DE4CD9"/>
    <w:pPr>
      <w:ind w:firstLine="0"/>
      <w:jc w:val="center"/>
    </w:pPr>
    <w:rPr>
      <w:sz w:val="28"/>
    </w:rPr>
  </w:style>
  <w:style w:type="character" w:customStyle="1" w:styleId="BodyTextChar">
    <w:name w:val="Body Text Char"/>
    <w:link w:val="BodyText"/>
    <w:uiPriority w:val="99"/>
    <w:locked/>
    <w:rsid w:val="003B22F7"/>
    <w:rPr>
      <w:rFonts w:cs="Times New Roman"/>
      <w:sz w:val="24"/>
    </w:rPr>
  </w:style>
  <w:style w:type="character" w:styleId="FollowedHyperlink">
    <w:name w:val="FollowedHyperlink"/>
    <w:uiPriority w:val="99"/>
    <w:semiHidden/>
    <w:rsid w:val="00DE4CD9"/>
    <w:rPr>
      <w:rFonts w:cs="Times New Roman"/>
      <w:color w:val="800080"/>
      <w:u w:val="single"/>
    </w:rPr>
  </w:style>
  <w:style w:type="character" w:styleId="Emphasis">
    <w:name w:val="Emphasis"/>
    <w:uiPriority w:val="99"/>
    <w:qFormat/>
    <w:rsid w:val="00DE4CD9"/>
    <w:rPr>
      <w:rFonts w:cs="Times New Roman"/>
      <w:i/>
    </w:rPr>
  </w:style>
  <w:style w:type="paragraph" w:styleId="EndnoteText">
    <w:name w:val="endnote text"/>
    <w:basedOn w:val="Normal"/>
    <w:link w:val="EndnoteTextChar"/>
    <w:uiPriority w:val="99"/>
    <w:semiHidden/>
    <w:rsid w:val="00343A55"/>
    <w:rPr>
      <w:sz w:val="20"/>
      <w:szCs w:val="20"/>
    </w:rPr>
  </w:style>
  <w:style w:type="character" w:customStyle="1" w:styleId="EndnoteTextChar">
    <w:name w:val="Endnote Text Char"/>
    <w:link w:val="EndnoteText"/>
    <w:uiPriority w:val="99"/>
    <w:semiHidden/>
    <w:locked/>
    <w:rsid w:val="00343A55"/>
    <w:rPr>
      <w:rFonts w:cs="Times New Roman"/>
    </w:rPr>
  </w:style>
  <w:style w:type="character" w:styleId="EndnoteReference">
    <w:name w:val="endnote reference"/>
    <w:uiPriority w:val="99"/>
    <w:semiHidden/>
    <w:rsid w:val="00343A55"/>
    <w:rPr>
      <w:rFonts w:cs="Times New Roman"/>
      <w:vertAlign w:val="superscript"/>
    </w:rPr>
  </w:style>
  <w:style w:type="table" w:styleId="TableGrid">
    <w:name w:val="Table Grid"/>
    <w:basedOn w:val="TableNormal"/>
    <w:uiPriority w:val="99"/>
    <w:rsid w:val="00370E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A424FF"/>
    <w:pPr>
      <w:autoSpaceDE/>
      <w:autoSpaceDN/>
      <w:spacing w:line="240" w:lineRule="auto"/>
      <w:ind w:left="720" w:firstLine="0"/>
      <w:contextualSpacing/>
    </w:pPr>
  </w:style>
  <w:style w:type="character" w:customStyle="1" w:styleId="nowrap">
    <w:name w:val="nowrap"/>
    <w:uiPriority w:val="99"/>
    <w:rsid w:val="00CB032E"/>
    <w:rPr>
      <w:rFonts w:cs="Times New Roman"/>
    </w:rPr>
  </w:style>
  <w:style w:type="character" w:customStyle="1" w:styleId="nasbsmallcaps">
    <w:name w:val="nasb_smallcaps"/>
    <w:uiPriority w:val="99"/>
    <w:rsid w:val="007759F6"/>
    <w:rPr>
      <w:rFonts w:cs="Times New Roman"/>
    </w:rPr>
  </w:style>
  <w:style w:type="paragraph" w:customStyle="1" w:styleId="TableParagraph">
    <w:name w:val="Table Paragraph"/>
    <w:basedOn w:val="Normal"/>
    <w:uiPriority w:val="99"/>
    <w:rsid w:val="003B22F7"/>
    <w:pPr>
      <w:widowControl w:val="0"/>
      <w:spacing w:line="240" w:lineRule="auto"/>
      <w:ind w:firstLine="0"/>
    </w:pPr>
    <w:rPr>
      <w:sz w:val="22"/>
      <w:szCs w:val="22"/>
    </w:rPr>
  </w:style>
  <w:style w:type="paragraph" w:styleId="NormalWeb">
    <w:name w:val="Normal (Web)"/>
    <w:basedOn w:val="Normal"/>
    <w:uiPriority w:val="99"/>
    <w:rsid w:val="00751474"/>
    <w:pPr>
      <w:autoSpaceDE/>
      <w:autoSpaceDN/>
      <w:spacing w:before="100" w:beforeAutospacing="1" w:after="100" w:afterAutospacing="1" w:line="240" w:lineRule="auto"/>
      <w:ind w:firstLine="0"/>
    </w:pPr>
  </w:style>
  <w:style w:type="character" w:customStyle="1" w:styleId="UnresolvedMention1">
    <w:name w:val="Unresolved Mention1"/>
    <w:uiPriority w:val="99"/>
    <w:semiHidden/>
    <w:rsid w:val="00D351AF"/>
    <w:rPr>
      <w:color w:val="605E5C"/>
      <w:shd w:val="clear" w:color="auto" w:fill="E1DFDD"/>
    </w:rPr>
  </w:style>
  <w:style w:type="character" w:customStyle="1" w:styleId="apple-converted-space">
    <w:name w:val="apple-converted-space"/>
    <w:uiPriority w:val="99"/>
    <w:rsid w:val="00986134"/>
    <w:rPr>
      <w:rFonts w:cs="Times New Roman"/>
    </w:rPr>
  </w:style>
  <w:style w:type="paragraph" w:styleId="Revision">
    <w:name w:val="Revision"/>
    <w:hidden/>
    <w:uiPriority w:val="99"/>
    <w:semiHidden/>
    <w:rsid w:val="0086339D"/>
    <w:rPr>
      <w:sz w:val="24"/>
      <w:szCs w:val="24"/>
    </w:rPr>
  </w:style>
  <w:style w:type="paragraph" w:styleId="BalloonText">
    <w:name w:val="Balloon Text"/>
    <w:basedOn w:val="Normal"/>
    <w:link w:val="BalloonTextChar"/>
    <w:uiPriority w:val="99"/>
    <w:semiHidden/>
    <w:rsid w:val="00230786"/>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859682">
      <w:marLeft w:val="0"/>
      <w:marRight w:val="0"/>
      <w:marTop w:val="0"/>
      <w:marBottom w:val="0"/>
      <w:divBdr>
        <w:top w:val="none" w:sz="0" w:space="0" w:color="auto"/>
        <w:left w:val="none" w:sz="0" w:space="0" w:color="auto"/>
        <w:bottom w:val="none" w:sz="0" w:space="0" w:color="auto"/>
        <w:right w:val="none" w:sz="0" w:space="0" w:color="auto"/>
      </w:divBdr>
    </w:div>
    <w:div w:id="429859685">
      <w:marLeft w:val="0"/>
      <w:marRight w:val="0"/>
      <w:marTop w:val="0"/>
      <w:marBottom w:val="0"/>
      <w:divBdr>
        <w:top w:val="none" w:sz="0" w:space="0" w:color="auto"/>
        <w:left w:val="none" w:sz="0" w:space="0" w:color="auto"/>
        <w:bottom w:val="none" w:sz="0" w:space="0" w:color="auto"/>
        <w:right w:val="none" w:sz="0" w:space="0" w:color="auto"/>
      </w:divBdr>
    </w:div>
    <w:div w:id="429859689">
      <w:marLeft w:val="0"/>
      <w:marRight w:val="0"/>
      <w:marTop w:val="0"/>
      <w:marBottom w:val="0"/>
      <w:divBdr>
        <w:top w:val="none" w:sz="0" w:space="0" w:color="auto"/>
        <w:left w:val="none" w:sz="0" w:space="0" w:color="auto"/>
        <w:bottom w:val="none" w:sz="0" w:space="0" w:color="auto"/>
        <w:right w:val="none" w:sz="0" w:space="0" w:color="auto"/>
      </w:divBdr>
    </w:div>
    <w:div w:id="429859691">
      <w:marLeft w:val="0"/>
      <w:marRight w:val="0"/>
      <w:marTop w:val="0"/>
      <w:marBottom w:val="0"/>
      <w:divBdr>
        <w:top w:val="none" w:sz="0" w:space="0" w:color="auto"/>
        <w:left w:val="none" w:sz="0" w:space="0" w:color="auto"/>
        <w:bottom w:val="none" w:sz="0" w:space="0" w:color="auto"/>
        <w:right w:val="none" w:sz="0" w:space="0" w:color="auto"/>
      </w:divBdr>
    </w:div>
    <w:div w:id="429859694">
      <w:marLeft w:val="0"/>
      <w:marRight w:val="0"/>
      <w:marTop w:val="0"/>
      <w:marBottom w:val="0"/>
      <w:divBdr>
        <w:top w:val="none" w:sz="0" w:space="0" w:color="auto"/>
        <w:left w:val="none" w:sz="0" w:space="0" w:color="auto"/>
        <w:bottom w:val="none" w:sz="0" w:space="0" w:color="auto"/>
        <w:right w:val="none" w:sz="0" w:space="0" w:color="auto"/>
      </w:divBdr>
    </w:div>
    <w:div w:id="429859695">
      <w:marLeft w:val="0"/>
      <w:marRight w:val="0"/>
      <w:marTop w:val="0"/>
      <w:marBottom w:val="0"/>
      <w:divBdr>
        <w:top w:val="none" w:sz="0" w:space="0" w:color="auto"/>
        <w:left w:val="none" w:sz="0" w:space="0" w:color="auto"/>
        <w:bottom w:val="none" w:sz="0" w:space="0" w:color="auto"/>
        <w:right w:val="none" w:sz="0" w:space="0" w:color="auto"/>
      </w:divBdr>
    </w:div>
    <w:div w:id="429859698">
      <w:marLeft w:val="0"/>
      <w:marRight w:val="0"/>
      <w:marTop w:val="0"/>
      <w:marBottom w:val="0"/>
      <w:divBdr>
        <w:top w:val="none" w:sz="0" w:space="0" w:color="auto"/>
        <w:left w:val="none" w:sz="0" w:space="0" w:color="auto"/>
        <w:bottom w:val="none" w:sz="0" w:space="0" w:color="auto"/>
        <w:right w:val="none" w:sz="0" w:space="0" w:color="auto"/>
      </w:divBdr>
    </w:div>
    <w:div w:id="429859699">
      <w:marLeft w:val="0"/>
      <w:marRight w:val="0"/>
      <w:marTop w:val="0"/>
      <w:marBottom w:val="0"/>
      <w:divBdr>
        <w:top w:val="none" w:sz="0" w:space="0" w:color="auto"/>
        <w:left w:val="none" w:sz="0" w:space="0" w:color="auto"/>
        <w:bottom w:val="none" w:sz="0" w:space="0" w:color="auto"/>
        <w:right w:val="none" w:sz="0" w:space="0" w:color="auto"/>
      </w:divBdr>
      <w:divsChild>
        <w:div w:id="429859686">
          <w:marLeft w:val="720"/>
          <w:marRight w:val="0"/>
          <w:marTop w:val="0"/>
          <w:marBottom w:val="240"/>
          <w:divBdr>
            <w:top w:val="none" w:sz="0" w:space="0" w:color="auto"/>
            <w:left w:val="none" w:sz="0" w:space="0" w:color="auto"/>
            <w:bottom w:val="none" w:sz="0" w:space="0" w:color="auto"/>
            <w:right w:val="none" w:sz="0" w:space="0" w:color="auto"/>
          </w:divBdr>
        </w:div>
        <w:div w:id="429859687">
          <w:marLeft w:val="720"/>
          <w:marRight w:val="0"/>
          <w:marTop w:val="0"/>
          <w:marBottom w:val="240"/>
          <w:divBdr>
            <w:top w:val="none" w:sz="0" w:space="0" w:color="auto"/>
            <w:left w:val="none" w:sz="0" w:space="0" w:color="auto"/>
            <w:bottom w:val="none" w:sz="0" w:space="0" w:color="auto"/>
            <w:right w:val="none" w:sz="0" w:space="0" w:color="auto"/>
          </w:divBdr>
        </w:div>
        <w:div w:id="429859706">
          <w:marLeft w:val="720"/>
          <w:marRight w:val="0"/>
          <w:marTop w:val="0"/>
          <w:marBottom w:val="240"/>
          <w:divBdr>
            <w:top w:val="none" w:sz="0" w:space="0" w:color="auto"/>
            <w:left w:val="none" w:sz="0" w:space="0" w:color="auto"/>
            <w:bottom w:val="none" w:sz="0" w:space="0" w:color="auto"/>
            <w:right w:val="none" w:sz="0" w:space="0" w:color="auto"/>
          </w:divBdr>
        </w:div>
        <w:div w:id="429859722">
          <w:marLeft w:val="720"/>
          <w:marRight w:val="0"/>
          <w:marTop w:val="0"/>
          <w:marBottom w:val="240"/>
          <w:divBdr>
            <w:top w:val="none" w:sz="0" w:space="0" w:color="auto"/>
            <w:left w:val="none" w:sz="0" w:space="0" w:color="auto"/>
            <w:bottom w:val="none" w:sz="0" w:space="0" w:color="auto"/>
            <w:right w:val="none" w:sz="0" w:space="0" w:color="auto"/>
          </w:divBdr>
        </w:div>
        <w:div w:id="429859733">
          <w:marLeft w:val="720"/>
          <w:marRight w:val="0"/>
          <w:marTop w:val="0"/>
          <w:marBottom w:val="240"/>
          <w:divBdr>
            <w:top w:val="none" w:sz="0" w:space="0" w:color="auto"/>
            <w:left w:val="none" w:sz="0" w:space="0" w:color="auto"/>
            <w:bottom w:val="none" w:sz="0" w:space="0" w:color="auto"/>
            <w:right w:val="none" w:sz="0" w:space="0" w:color="auto"/>
          </w:divBdr>
        </w:div>
        <w:div w:id="429859744">
          <w:marLeft w:val="720"/>
          <w:marRight w:val="0"/>
          <w:marTop w:val="0"/>
          <w:marBottom w:val="240"/>
          <w:divBdr>
            <w:top w:val="none" w:sz="0" w:space="0" w:color="auto"/>
            <w:left w:val="none" w:sz="0" w:space="0" w:color="auto"/>
            <w:bottom w:val="none" w:sz="0" w:space="0" w:color="auto"/>
            <w:right w:val="none" w:sz="0" w:space="0" w:color="auto"/>
          </w:divBdr>
        </w:div>
        <w:div w:id="429859745">
          <w:marLeft w:val="720"/>
          <w:marRight w:val="0"/>
          <w:marTop w:val="0"/>
          <w:marBottom w:val="240"/>
          <w:divBdr>
            <w:top w:val="none" w:sz="0" w:space="0" w:color="auto"/>
            <w:left w:val="none" w:sz="0" w:space="0" w:color="auto"/>
            <w:bottom w:val="none" w:sz="0" w:space="0" w:color="auto"/>
            <w:right w:val="none" w:sz="0" w:space="0" w:color="auto"/>
          </w:divBdr>
        </w:div>
        <w:div w:id="429859749">
          <w:marLeft w:val="720"/>
          <w:marRight w:val="0"/>
          <w:marTop w:val="0"/>
          <w:marBottom w:val="240"/>
          <w:divBdr>
            <w:top w:val="none" w:sz="0" w:space="0" w:color="auto"/>
            <w:left w:val="none" w:sz="0" w:space="0" w:color="auto"/>
            <w:bottom w:val="none" w:sz="0" w:space="0" w:color="auto"/>
            <w:right w:val="none" w:sz="0" w:space="0" w:color="auto"/>
          </w:divBdr>
        </w:div>
        <w:div w:id="429859761">
          <w:marLeft w:val="720"/>
          <w:marRight w:val="0"/>
          <w:marTop w:val="0"/>
          <w:marBottom w:val="240"/>
          <w:divBdr>
            <w:top w:val="none" w:sz="0" w:space="0" w:color="auto"/>
            <w:left w:val="none" w:sz="0" w:space="0" w:color="auto"/>
            <w:bottom w:val="none" w:sz="0" w:space="0" w:color="auto"/>
            <w:right w:val="none" w:sz="0" w:space="0" w:color="auto"/>
          </w:divBdr>
        </w:div>
      </w:divsChild>
    </w:div>
    <w:div w:id="429859701">
      <w:marLeft w:val="0"/>
      <w:marRight w:val="0"/>
      <w:marTop w:val="0"/>
      <w:marBottom w:val="0"/>
      <w:divBdr>
        <w:top w:val="none" w:sz="0" w:space="0" w:color="auto"/>
        <w:left w:val="none" w:sz="0" w:space="0" w:color="auto"/>
        <w:bottom w:val="none" w:sz="0" w:space="0" w:color="auto"/>
        <w:right w:val="none" w:sz="0" w:space="0" w:color="auto"/>
      </w:divBdr>
    </w:div>
    <w:div w:id="429859703">
      <w:marLeft w:val="0"/>
      <w:marRight w:val="0"/>
      <w:marTop w:val="0"/>
      <w:marBottom w:val="0"/>
      <w:divBdr>
        <w:top w:val="none" w:sz="0" w:space="0" w:color="auto"/>
        <w:left w:val="none" w:sz="0" w:space="0" w:color="auto"/>
        <w:bottom w:val="none" w:sz="0" w:space="0" w:color="auto"/>
        <w:right w:val="none" w:sz="0" w:space="0" w:color="auto"/>
      </w:divBdr>
    </w:div>
    <w:div w:id="429859704">
      <w:marLeft w:val="0"/>
      <w:marRight w:val="0"/>
      <w:marTop w:val="0"/>
      <w:marBottom w:val="0"/>
      <w:divBdr>
        <w:top w:val="none" w:sz="0" w:space="0" w:color="auto"/>
        <w:left w:val="none" w:sz="0" w:space="0" w:color="auto"/>
        <w:bottom w:val="none" w:sz="0" w:space="0" w:color="auto"/>
        <w:right w:val="none" w:sz="0" w:space="0" w:color="auto"/>
      </w:divBdr>
      <w:divsChild>
        <w:div w:id="429859731">
          <w:marLeft w:val="806"/>
          <w:marRight w:val="0"/>
          <w:marTop w:val="0"/>
          <w:marBottom w:val="480"/>
          <w:divBdr>
            <w:top w:val="none" w:sz="0" w:space="0" w:color="auto"/>
            <w:left w:val="none" w:sz="0" w:space="0" w:color="auto"/>
            <w:bottom w:val="none" w:sz="0" w:space="0" w:color="auto"/>
            <w:right w:val="none" w:sz="0" w:space="0" w:color="auto"/>
          </w:divBdr>
        </w:div>
      </w:divsChild>
    </w:div>
    <w:div w:id="429859705">
      <w:marLeft w:val="0"/>
      <w:marRight w:val="0"/>
      <w:marTop w:val="0"/>
      <w:marBottom w:val="0"/>
      <w:divBdr>
        <w:top w:val="none" w:sz="0" w:space="0" w:color="auto"/>
        <w:left w:val="none" w:sz="0" w:space="0" w:color="auto"/>
        <w:bottom w:val="none" w:sz="0" w:space="0" w:color="auto"/>
        <w:right w:val="none" w:sz="0" w:space="0" w:color="auto"/>
      </w:divBdr>
    </w:div>
    <w:div w:id="429859707">
      <w:marLeft w:val="0"/>
      <w:marRight w:val="0"/>
      <w:marTop w:val="0"/>
      <w:marBottom w:val="0"/>
      <w:divBdr>
        <w:top w:val="none" w:sz="0" w:space="0" w:color="auto"/>
        <w:left w:val="none" w:sz="0" w:space="0" w:color="auto"/>
        <w:bottom w:val="none" w:sz="0" w:space="0" w:color="auto"/>
        <w:right w:val="none" w:sz="0" w:space="0" w:color="auto"/>
      </w:divBdr>
      <w:divsChild>
        <w:div w:id="429859680">
          <w:marLeft w:val="547"/>
          <w:marRight w:val="0"/>
          <w:marTop w:val="154"/>
          <w:marBottom w:val="0"/>
          <w:divBdr>
            <w:top w:val="none" w:sz="0" w:space="0" w:color="auto"/>
            <w:left w:val="none" w:sz="0" w:space="0" w:color="auto"/>
            <w:bottom w:val="none" w:sz="0" w:space="0" w:color="auto"/>
            <w:right w:val="none" w:sz="0" w:space="0" w:color="auto"/>
          </w:divBdr>
        </w:div>
        <w:div w:id="429859696">
          <w:marLeft w:val="547"/>
          <w:marRight w:val="0"/>
          <w:marTop w:val="154"/>
          <w:marBottom w:val="0"/>
          <w:divBdr>
            <w:top w:val="none" w:sz="0" w:space="0" w:color="auto"/>
            <w:left w:val="none" w:sz="0" w:space="0" w:color="auto"/>
            <w:bottom w:val="none" w:sz="0" w:space="0" w:color="auto"/>
            <w:right w:val="none" w:sz="0" w:space="0" w:color="auto"/>
          </w:divBdr>
        </w:div>
        <w:div w:id="429859702">
          <w:marLeft w:val="547"/>
          <w:marRight w:val="0"/>
          <w:marTop w:val="154"/>
          <w:marBottom w:val="0"/>
          <w:divBdr>
            <w:top w:val="none" w:sz="0" w:space="0" w:color="auto"/>
            <w:left w:val="none" w:sz="0" w:space="0" w:color="auto"/>
            <w:bottom w:val="none" w:sz="0" w:space="0" w:color="auto"/>
            <w:right w:val="none" w:sz="0" w:space="0" w:color="auto"/>
          </w:divBdr>
        </w:div>
        <w:div w:id="429859720">
          <w:marLeft w:val="547"/>
          <w:marRight w:val="0"/>
          <w:marTop w:val="154"/>
          <w:marBottom w:val="0"/>
          <w:divBdr>
            <w:top w:val="none" w:sz="0" w:space="0" w:color="auto"/>
            <w:left w:val="none" w:sz="0" w:space="0" w:color="auto"/>
            <w:bottom w:val="none" w:sz="0" w:space="0" w:color="auto"/>
            <w:right w:val="none" w:sz="0" w:space="0" w:color="auto"/>
          </w:divBdr>
        </w:div>
        <w:div w:id="429859748">
          <w:marLeft w:val="547"/>
          <w:marRight w:val="0"/>
          <w:marTop w:val="154"/>
          <w:marBottom w:val="0"/>
          <w:divBdr>
            <w:top w:val="none" w:sz="0" w:space="0" w:color="auto"/>
            <w:left w:val="none" w:sz="0" w:space="0" w:color="auto"/>
            <w:bottom w:val="none" w:sz="0" w:space="0" w:color="auto"/>
            <w:right w:val="none" w:sz="0" w:space="0" w:color="auto"/>
          </w:divBdr>
        </w:div>
      </w:divsChild>
    </w:div>
    <w:div w:id="429859708">
      <w:marLeft w:val="0"/>
      <w:marRight w:val="0"/>
      <w:marTop w:val="0"/>
      <w:marBottom w:val="0"/>
      <w:divBdr>
        <w:top w:val="none" w:sz="0" w:space="0" w:color="auto"/>
        <w:left w:val="none" w:sz="0" w:space="0" w:color="auto"/>
        <w:bottom w:val="none" w:sz="0" w:space="0" w:color="auto"/>
        <w:right w:val="none" w:sz="0" w:space="0" w:color="auto"/>
      </w:divBdr>
    </w:div>
    <w:div w:id="429859709">
      <w:marLeft w:val="0"/>
      <w:marRight w:val="0"/>
      <w:marTop w:val="0"/>
      <w:marBottom w:val="0"/>
      <w:divBdr>
        <w:top w:val="none" w:sz="0" w:space="0" w:color="auto"/>
        <w:left w:val="none" w:sz="0" w:space="0" w:color="auto"/>
        <w:bottom w:val="none" w:sz="0" w:space="0" w:color="auto"/>
        <w:right w:val="none" w:sz="0" w:space="0" w:color="auto"/>
      </w:divBdr>
    </w:div>
    <w:div w:id="429859711">
      <w:marLeft w:val="0"/>
      <w:marRight w:val="0"/>
      <w:marTop w:val="0"/>
      <w:marBottom w:val="0"/>
      <w:divBdr>
        <w:top w:val="none" w:sz="0" w:space="0" w:color="auto"/>
        <w:left w:val="none" w:sz="0" w:space="0" w:color="auto"/>
        <w:bottom w:val="none" w:sz="0" w:space="0" w:color="auto"/>
        <w:right w:val="none" w:sz="0" w:space="0" w:color="auto"/>
      </w:divBdr>
    </w:div>
    <w:div w:id="429859712">
      <w:marLeft w:val="0"/>
      <w:marRight w:val="0"/>
      <w:marTop w:val="0"/>
      <w:marBottom w:val="0"/>
      <w:divBdr>
        <w:top w:val="none" w:sz="0" w:space="0" w:color="auto"/>
        <w:left w:val="none" w:sz="0" w:space="0" w:color="auto"/>
        <w:bottom w:val="none" w:sz="0" w:space="0" w:color="auto"/>
        <w:right w:val="none" w:sz="0" w:space="0" w:color="auto"/>
      </w:divBdr>
    </w:div>
    <w:div w:id="429859714">
      <w:marLeft w:val="0"/>
      <w:marRight w:val="0"/>
      <w:marTop w:val="0"/>
      <w:marBottom w:val="0"/>
      <w:divBdr>
        <w:top w:val="none" w:sz="0" w:space="0" w:color="auto"/>
        <w:left w:val="none" w:sz="0" w:space="0" w:color="auto"/>
        <w:bottom w:val="none" w:sz="0" w:space="0" w:color="auto"/>
        <w:right w:val="none" w:sz="0" w:space="0" w:color="auto"/>
      </w:divBdr>
    </w:div>
    <w:div w:id="429859715">
      <w:marLeft w:val="0"/>
      <w:marRight w:val="0"/>
      <w:marTop w:val="0"/>
      <w:marBottom w:val="0"/>
      <w:divBdr>
        <w:top w:val="none" w:sz="0" w:space="0" w:color="auto"/>
        <w:left w:val="none" w:sz="0" w:space="0" w:color="auto"/>
        <w:bottom w:val="none" w:sz="0" w:space="0" w:color="auto"/>
        <w:right w:val="none" w:sz="0" w:space="0" w:color="auto"/>
      </w:divBdr>
    </w:div>
    <w:div w:id="429859717">
      <w:marLeft w:val="0"/>
      <w:marRight w:val="0"/>
      <w:marTop w:val="0"/>
      <w:marBottom w:val="0"/>
      <w:divBdr>
        <w:top w:val="none" w:sz="0" w:space="0" w:color="auto"/>
        <w:left w:val="none" w:sz="0" w:space="0" w:color="auto"/>
        <w:bottom w:val="none" w:sz="0" w:space="0" w:color="auto"/>
        <w:right w:val="none" w:sz="0" w:space="0" w:color="auto"/>
      </w:divBdr>
      <w:divsChild>
        <w:div w:id="429859692">
          <w:marLeft w:val="547"/>
          <w:marRight w:val="0"/>
          <w:marTop w:val="154"/>
          <w:marBottom w:val="0"/>
          <w:divBdr>
            <w:top w:val="none" w:sz="0" w:space="0" w:color="auto"/>
            <w:left w:val="none" w:sz="0" w:space="0" w:color="auto"/>
            <w:bottom w:val="none" w:sz="0" w:space="0" w:color="auto"/>
            <w:right w:val="none" w:sz="0" w:space="0" w:color="auto"/>
          </w:divBdr>
        </w:div>
        <w:div w:id="429859728">
          <w:marLeft w:val="547"/>
          <w:marRight w:val="0"/>
          <w:marTop w:val="154"/>
          <w:marBottom w:val="0"/>
          <w:divBdr>
            <w:top w:val="none" w:sz="0" w:space="0" w:color="auto"/>
            <w:left w:val="none" w:sz="0" w:space="0" w:color="auto"/>
            <w:bottom w:val="none" w:sz="0" w:space="0" w:color="auto"/>
            <w:right w:val="none" w:sz="0" w:space="0" w:color="auto"/>
          </w:divBdr>
        </w:div>
        <w:div w:id="429859730">
          <w:marLeft w:val="547"/>
          <w:marRight w:val="0"/>
          <w:marTop w:val="154"/>
          <w:marBottom w:val="0"/>
          <w:divBdr>
            <w:top w:val="none" w:sz="0" w:space="0" w:color="auto"/>
            <w:left w:val="none" w:sz="0" w:space="0" w:color="auto"/>
            <w:bottom w:val="none" w:sz="0" w:space="0" w:color="auto"/>
            <w:right w:val="none" w:sz="0" w:space="0" w:color="auto"/>
          </w:divBdr>
        </w:div>
        <w:div w:id="429859750">
          <w:marLeft w:val="547"/>
          <w:marRight w:val="0"/>
          <w:marTop w:val="154"/>
          <w:marBottom w:val="0"/>
          <w:divBdr>
            <w:top w:val="none" w:sz="0" w:space="0" w:color="auto"/>
            <w:left w:val="none" w:sz="0" w:space="0" w:color="auto"/>
            <w:bottom w:val="none" w:sz="0" w:space="0" w:color="auto"/>
            <w:right w:val="none" w:sz="0" w:space="0" w:color="auto"/>
          </w:divBdr>
        </w:div>
      </w:divsChild>
    </w:div>
    <w:div w:id="429859718">
      <w:marLeft w:val="0"/>
      <w:marRight w:val="0"/>
      <w:marTop w:val="0"/>
      <w:marBottom w:val="0"/>
      <w:divBdr>
        <w:top w:val="none" w:sz="0" w:space="0" w:color="auto"/>
        <w:left w:val="none" w:sz="0" w:space="0" w:color="auto"/>
        <w:bottom w:val="none" w:sz="0" w:space="0" w:color="auto"/>
        <w:right w:val="none" w:sz="0" w:space="0" w:color="auto"/>
      </w:divBdr>
    </w:div>
    <w:div w:id="429859719">
      <w:marLeft w:val="0"/>
      <w:marRight w:val="0"/>
      <w:marTop w:val="0"/>
      <w:marBottom w:val="0"/>
      <w:divBdr>
        <w:top w:val="none" w:sz="0" w:space="0" w:color="auto"/>
        <w:left w:val="none" w:sz="0" w:space="0" w:color="auto"/>
        <w:bottom w:val="none" w:sz="0" w:space="0" w:color="auto"/>
        <w:right w:val="none" w:sz="0" w:space="0" w:color="auto"/>
      </w:divBdr>
    </w:div>
    <w:div w:id="429859721">
      <w:marLeft w:val="0"/>
      <w:marRight w:val="0"/>
      <w:marTop w:val="0"/>
      <w:marBottom w:val="0"/>
      <w:divBdr>
        <w:top w:val="none" w:sz="0" w:space="0" w:color="auto"/>
        <w:left w:val="none" w:sz="0" w:space="0" w:color="auto"/>
        <w:bottom w:val="none" w:sz="0" w:space="0" w:color="auto"/>
        <w:right w:val="none" w:sz="0" w:space="0" w:color="auto"/>
      </w:divBdr>
    </w:div>
    <w:div w:id="429859725">
      <w:marLeft w:val="0"/>
      <w:marRight w:val="0"/>
      <w:marTop w:val="0"/>
      <w:marBottom w:val="0"/>
      <w:divBdr>
        <w:top w:val="none" w:sz="0" w:space="0" w:color="auto"/>
        <w:left w:val="none" w:sz="0" w:space="0" w:color="auto"/>
        <w:bottom w:val="none" w:sz="0" w:space="0" w:color="auto"/>
        <w:right w:val="none" w:sz="0" w:space="0" w:color="auto"/>
      </w:divBdr>
    </w:div>
    <w:div w:id="429859727">
      <w:marLeft w:val="0"/>
      <w:marRight w:val="0"/>
      <w:marTop w:val="0"/>
      <w:marBottom w:val="0"/>
      <w:divBdr>
        <w:top w:val="none" w:sz="0" w:space="0" w:color="auto"/>
        <w:left w:val="none" w:sz="0" w:space="0" w:color="auto"/>
        <w:bottom w:val="none" w:sz="0" w:space="0" w:color="auto"/>
        <w:right w:val="none" w:sz="0" w:space="0" w:color="auto"/>
      </w:divBdr>
      <w:divsChild>
        <w:div w:id="429859683">
          <w:marLeft w:val="547"/>
          <w:marRight w:val="0"/>
          <w:marTop w:val="154"/>
          <w:marBottom w:val="0"/>
          <w:divBdr>
            <w:top w:val="none" w:sz="0" w:space="0" w:color="auto"/>
            <w:left w:val="none" w:sz="0" w:space="0" w:color="auto"/>
            <w:bottom w:val="none" w:sz="0" w:space="0" w:color="auto"/>
            <w:right w:val="none" w:sz="0" w:space="0" w:color="auto"/>
          </w:divBdr>
        </w:div>
        <w:div w:id="429859688">
          <w:marLeft w:val="547"/>
          <w:marRight w:val="0"/>
          <w:marTop w:val="154"/>
          <w:marBottom w:val="0"/>
          <w:divBdr>
            <w:top w:val="none" w:sz="0" w:space="0" w:color="auto"/>
            <w:left w:val="none" w:sz="0" w:space="0" w:color="auto"/>
            <w:bottom w:val="none" w:sz="0" w:space="0" w:color="auto"/>
            <w:right w:val="none" w:sz="0" w:space="0" w:color="auto"/>
          </w:divBdr>
        </w:div>
        <w:div w:id="429859710">
          <w:marLeft w:val="547"/>
          <w:marRight w:val="0"/>
          <w:marTop w:val="154"/>
          <w:marBottom w:val="0"/>
          <w:divBdr>
            <w:top w:val="none" w:sz="0" w:space="0" w:color="auto"/>
            <w:left w:val="none" w:sz="0" w:space="0" w:color="auto"/>
            <w:bottom w:val="none" w:sz="0" w:space="0" w:color="auto"/>
            <w:right w:val="none" w:sz="0" w:space="0" w:color="auto"/>
          </w:divBdr>
        </w:div>
        <w:div w:id="429859713">
          <w:marLeft w:val="547"/>
          <w:marRight w:val="0"/>
          <w:marTop w:val="154"/>
          <w:marBottom w:val="0"/>
          <w:divBdr>
            <w:top w:val="none" w:sz="0" w:space="0" w:color="auto"/>
            <w:left w:val="none" w:sz="0" w:space="0" w:color="auto"/>
            <w:bottom w:val="none" w:sz="0" w:space="0" w:color="auto"/>
            <w:right w:val="none" w:sz="0" w:space="0" w:color="auto"/>
          </w:divBdr>
        </w:div>
        <w:div w:id="429859723">
          <w:marLeft w:val="547"/>
          <w:marRight w:val="0"/>
          <w:marTop w:val="154"/>
          <w:marBottom w:val="0"/>
          <w:divBdr>
            <w:top w:val="none" w:sz="0" w:space="0" w:color="auto"/>
            <w:left w:val="none" w:sz="0" w:space="0" w:color="auto"/>
            <w:bottom w:val="none" w:sz="0" w:space="0" w:color="auto"/>
            <w:right w:val="none" w:sz="0" w:space="0" w:color="auto"/>
          </w:divBdr>
        </w:div>
        <w:div w:id="429859726">
          <w:marLeft w:val="547"/>
          <w:marRight w:val="0"/>
          <w:marTop w:val="154"/>
          <w:marBottom w:val="0"/>
          <w:divBdr>
            <w:top w:val="none" w:sz="0" w:space="0" w:color="auto"/>
            <w:left w:val="none" w:sz="0" w:space="0" w:color="auto"/>
            <w:bottom w:val="none" w:sz="0" w:space="0" w:color="auto"/>
            <w:right w:val="none" w:sz="0" w:space="0" w:color="auto"/>
          </w:divBdr>
        </w:div>
      </w:divsChild>
    </w:div>
    <w:div w:id="429859732">
      <w:marLeft w:val="0"/>
      <w:marRight w:val="0"/>
      <w:marTop w:val="0"/>
      <w:marBottom w:val="0"/>
      <w:divBdr>
        <w:top w:val="none" w:sz="0" w:space="0" w:color="auto"/>
        <w:left w:val="none" w:sz="0" w:space="0" w:color="auto"/>
        <w:bottom w:val="none" w:sz="0" w:space="0" w:color="auto"/>
        <w:right w:val="none" w:sz="0" w:space="0" w:color="auto"/>
      </w:divBdr>
    </w:div>
    <w:div w:id="429859734">
      <w:marLeft w:val="0"/>
      <w:marRight w:val="0"/>
      <w:marTop w:val="0"/>
      <w:marBottom w:val="0"/>
      <w:divBdr>
        <w:top w:val="none" w:sz="0" w:space="0" w:color="auto"/>
        <w:left w:val="none" w:sz="0" w:space="0" w:color="auto"/>
        <w:bottom w:val="none" w:sz="0" w:space="0" w:color="auto"/>
        <w:right w:val="none" w:sz="0" w:space="0" w:color="auto"/>
      </w:divBdr>
    </w:div>
    <w:div w:id="429859735">
      <w:marLeft w:val="0"/>
      <w:marRight w:val="0"/>
      <w:marTop w:val="0"/>
      <w:marBottom w:val="0"/>
      <w:divBdr>
        <w:top w:val="none" w:sz="0" w:space="0" w:color="auto"/>
        <w:left w:val="none" w:sz="0" w:space="0" w:color="auto"/>
        <w:bottom w:val="none" w:sz="0" w:space="0" w:color="auto"/>
        <w:right w:val="none" w:sz="0" w:space="0" w:color="auto"/>
      </w:divBdr>
      <w:divsChild>
        <w:div w:id="429859684">
          <w:marLeft w:val="720"/>
          <w:marRight w:val="0"/>
          <w:marTop w:val="0"/>
          <w:marBottom w:val="360"/>
          <w:divBdr>
            <w:top w:val="none" w:sz="0" w:space="0" w:color="auto"/>
            <w:left w:val="none" w:sz="0" w:space="0" w:color="auto"/>
            <w:bottom w:val="none" w:sz="0" w:space="0" w:color="auto"/>
            <w:right w:val="none" w:sz="0" w:space="0" w:color="auto"/>
          </w:divBdr>
        </w:div>
      </w:divsChild>
    </w:div>
    <w:div w:id="429859737">
      <w:marLeft w:val="0"/>
      <w:marRight w:val="0"/>
      <w:marTop w:val="0"/>
      <w:marBottom w:val="0"/>
      <w:divBdr>
        <w:top w:val="none" w:sz="0" w:space="0" w:color="auto"/>
        <w:left w:val="none" w:sz="0" w:space="0" w:color="auto"/>
        <w:bottom w:val="none" w:sz="0" w:space="0" w:color="auto"/>
        <w:right w:val="none" w:sz="0" w:space="0" w:color="auto"/>
      </w:divBdr>
    </w:div>
    <w:div w:id="429859738">
      <w:marLeft w:val="0"/>
      <w:marRight w:val="0"/>
      <w:marTop w:val="0"/>
      <w:marBottom w:val="0"/>
      <w:divBdr>
        <w:top w:val="none" w:sz="0" w:space="0" w:color="auto"/>
        <w:left w:val="none" w:sz="0" w:space="0" w:color="auto"/>
        <w:bottom w:val="none" w:sz="0" w:space="0" w:color="auto"/>
        <w:right w:val="none" w:sz="0" w:space="0" w:color="auto"/>
      </w:divBdr>
    </w:div>
    <w:div w:id="429859739">
      <w:marLeft w:val="0"/>
      <w:marRight w:val="0"/>
      <w:marTop w:val="0"/>
      <w:marBottom w:val="0"/>
      <w:divBdr>
        <w:top w:val="none" w:sz="0" w:space="0" w:color="auto"/>
        <w:left w:val="none" w:sz="0" w:space="0" w:color="auto"/>
        <w:bottom w:val="none" w:sz="0" w:space="0" w:color="auto"/>
        <w:right w:val="none" w:sz="0" w:space="0" w:color="auto"/>
      </w:divBdr>
      <w:divsChild>
        <w:div w:id="429859762">
          <w:marLeft w:val="720"/>
          <w:marRight w:val="0"/>
          <w:marTop w:val="0"/>
          <w:marBottom w:val="360"/>
          <w:divBdr>
            <w:top w:val="none" w:sz="0" w:space="0" w:color="auto"/>
            <w:left w:val="none" w:sz="0" w:space="0" w:color="auto"/>
            <w:bottom w:val="none" w:sz="0" w:space="0" w:color="auto"/>
            <w:right w:val="none" w:sz="0" w:space="0" w:color="auto"/>
          </w:divBdr>
        </w:div>
      </w:divsChild>
    </w:div>
    <w:div w:id="429859740">
      <w:marLeft w:val="0"/>
      <w:marRight w:val="0"/>
      <w:marTop w:val="0"/>
      <w:marBottom w:val="0"/>
      <w:divBdr>
        <w:top w:val="none" w:sz="0" w:space="0" w:color="auto"/>
        <w:left w:val="none" w:sz="0" w:space="0" w:color="auto"/>
        <w:bottom w:val="none" w:sz="0" w:space="0" w:color="auto"/>
        <w:right w:val="none" w:sz="0" w:space="0" w:color="auto"/>
      </w:divBdr>
      <w:divsChild>
        <w:div w:id="429859690">
          <w:marLeft w:val="720"/>
          <w:marRight w:val="0"/>
          <w:marTop w:val="0"/>
          <w:marBottom w:val="240"/>
          <w:divBdr>
            <w:top w:val="none" w:sz="0" w:space="0" w:color="auto"/>
            <w:left w:val="none" w:sz="0" w:space="0" w:color="auto"/>
            <w:bottom w:val="none" w:sz="0" w:space="0" w:color="auto"/>
            <w:right w:val="none" w:sz="0" w:space="0" w:color="auto"/>
          </w:divBdr>
        </w:div>
        <w:div w:id="429859693">
          <w:marLeft w:val="720"/>
          <w:marRight w:val="0"/>
          <w:marTop w:val="0"/>
          <w:marBottom w:val="240"/>
          <w:divBdr>
            <w:top w:val="none" w:sz="0" w:space="0" w:color="auto"/>
            <w:left w:val="none" w:sz="0" w:space="0" w:color="auto"/>
            <w:bottom w:val="none" w:sz="0" w:space="0" w:color="auto"/>
            <w:right w:val="none" w:sz="0" w:space="0" w:color="auto"/>
          </w:divBdr>
        </w:div>
        <w:div w:id="429859700">
          <w:marLeft w:val="720"/>
          <w:marRight w:val="0"/>
          <w:marTop w:val="0"/>
          <w:marBottom w:val="240"/>
          <w:divBdr>
            <w:top w:val="none" w:sz="0" w:space="0" w:color="auto"/>
            <w:left w:val="none" w:sz="0" w:space="0" w:color="auto"/>
            <w:bottom w:val="none" w:sz="0" w:space="0" w:color="auto"/>
            <w:right w:val="none" w:sz="0" w:space="0" w:color="auto"/>
          </w:divBdr>
        </w:div>
        <w:div w:id="429859729">
          <w:marLeft w:val="720"/>
          <w:marRight w:val="0"/>
          <w:marTop w:val="0"/>
          <w:marBottom w:val="240"/>
          <w:divBdr>
            <w:top w:val="none" w:sz="0" w:space="0" w:color="auto"/>
            <w:left w:val="none" w:sz="0" w:space="0" w:color="auto"/>
            <w:bottom w:val="none" w:sz="0" w:space="0" w:color="auto"/>
            <w:right w:val="none" w:sz="0" w:space="0" w:color="auto"/>
          </w:divBdr>
        </w:div>
        <w:div w:id="429859743">
          <w:marLeft w:val="720"/>
          <w:marRight w:val="0"/>
          <w:marTop w:val="0"/>
          <w:marBottom w:val="240"/>
          <w:divBdr>
            <w:top w:val="none" w:sz="0" w:space="0" w:color="auto"/>
            <w:left w:val="none" w:sz="0" w:space="0" w:color="auto"/>
            <w:bottom w:val="none" w:sz="0" w:space="0" w:color="auto"/>
            <w:right w:val="none" w:sz="0" w:space="0" w:color="auto"/>
          </w:divBdr>
        </w:div>
        <w:div w:id="429859751">
          <w:marLeft w:val="720"/>
          <w:marRight w:val="0"/>
          <w:marTop w:val="0"/>
          <w:marBottom w:val="240"/>
          <w:divBdr>
            <w:top w:val="none" w:sz="0" w:space="0" w:color="auto"/>
            <w:left w:val="none" w:sz="0" w:space="0" w:color="auto"/>
            <w:bottom w:val="none" w:sz="0" w:space="0" w:color="auto"/>
            <w:right w:val="none" w:sz="0" w:space="0" w:color="auto"/>
          </w:divBdr>
        </w:div>
        <w:div w:id="429859756">
          <w:marLeft w:val="720"/>
          <w:marRight w:val="0"/>
          <w:marTop w:val="0"/>
          <w:marBottom w:val="240"/>
          <w:divBdr>
            <w:top w:val="none" w:sz="0" w:space="0" w:color="auto"/>
            <w:left w:val="none" w:sz="0" w:space="0" w:color="auto"/>
            <w:bottom w:val="none" w:sz="0" w:space="0" w:color="auto"/>
            <w:right w:val="none" w:sz="0" w:space="0" w:color="auto"/>
          </w:divBdr>
        </w:div>
        <w:div w:id="429859757">
          <w:marLeft w:val="720"/>
          <w:marRight w:val="0"/>
          <w:marTop w:val="0"/>
          <w:marBottom w:val="240"/>
          <w:divBdr>
            <w:top w:val="none" w:sz="0" w:space="0" w:color="auto"/>
            <w:left w:val="none" w:sz="0" w:space="0" w:color="auto"/>
            <w:bottom w:val="none" w:sz="0" w:space="0" w:color="auto"/>
            <w:right w:val="none" w:sz="0" w:space="0" w:color="auto"/>
          </w:divBdr>
        </w:div>
        <w:div w:id="429859763">
          <w:marLeft w:val="720"/>
          <w:marRight w:val="0"/>
          <w:marTop w:val="0"/>
          <w:marBottom w:val="240"/>
          <w:divBdr>
            <w:top w:val="none" w:sz="0" w:space="0" w:color="auto"/>
            <w:left w:val="none" w:sz="0" w:space="0" w:color="auto"/>
            <w:bottom w:val="none" w:sz="0" w:space="0" w:color="auto"/>
            <w:right w:val="none" w:sz="0" w:space="0" w:color="auto"/>
          </w:divBdr>
        </w:div>
      </w:divsChild>
    </w:div>
    <w:div w:id="429859741">
      <w:marLeft w:val="0"/>
      <w:marRight w:val="0"/>
      <w:marTop w:val="0"/>
      <w:marBottom w:val="0"/>
      <w:divBdr>
        <w:top w:val="none" w:sz="0" w:space="0" w:color="auto"/>
        <w:left w:val="none" w:sz="0" w:space="0" w:color="auto"/>
        <w:bottom w:val="none" w:sz="0" w:space="0" w:color="auto"/>
        <w:right w:val="none" w:sz="0" w:space="0" w:color="auto"/>
      </w:divBdr>
    </w:div>
    <w:div w:id="429859742">
      <w:marLeft w:val="0"/>
      <w:marRight w:val="0"/>
      <w:marTop w:val="0"/>
      <w:marBottom w:val="0"/>
      <w:divBdr>
        <w:top w:val="none" w:sz="0" w:space="0" w:color="auto"/>
        <w:left w:val="none" w:sz="0" w:space="0" w:color="auto"/>
        <w:bottom w:val="none" w:sz="0" w:space="0" w:color="auto"/>
        <w:right w:val="none" w:sz="0" w:space="0" w:color="auto"/>
      </w:divBdr>
    </w:div>
    <w:div w:id="429859747">
      <w:marLeft w:val="0"/>
      <w:marRight w:val="0"/>
      <w:marTop w:val="0"/>
      <w:marBottom w:val="0"/>
      <w:divBdr>
        <w:top w:val="none" w:sz="0" w:space="0" w:color="auto"/>
        <w:left w:val="none" w:sz="0" w:space="0" w:color="auto"/>
        <w:bottom w:val="none" w:sz="0" w:space="0" w:color="auto"/>
        <w:right w:val="none" w:sz="0" w:space="0" w:color="auto"/>
      </w:divBdr>
    </w:div>
    <w:div w:id="429859752">
      <w:marLeft w:val="0"/>
      <w:marRight w:val="0"/>
      <w:marTop w:val="0"/>
      <w:marBottom w:val="0"/>
      <w:divBdr>
        <w:top w:val="none" w:sz="0" w:space="0" w:color="auto"/>
        <w:left w:val="none" w:sz="0" w:space="0" w:color="auto"/>
        <w:bottom w:val="none" w:sz="0" w:space="0" w:color="auto"/>
        <w:right w:val="none" w:sz="0" w:space="0" w:color="auto"/>
      </w:divBdr>
    </w:div>
    <w:div w:id="429859753">
      <w:marLeft w:val="0"/>
      <w:marRight w:val="0"/>
      <w:marTop w:val="0"/>
      <w:marBottom w:val="0"/>
      <w:divBdr>
        <w:top w:val="none" w:sz="0" w:space="0" w:color="auto"/>
        <w:left w:val="none" w:sz="0" w:space="0" w:color="auto"/>
        <w:bottom w:val="none" w:sz="0" w:space="0" w:color="auto"/>
        <w:right w:val="none" w:sz="0" w:space="0" w:color="auto"/>
      </w:divBdr>
    </w:div>
    <w:div w:id="429859754">
      <w:marLeft w:val="0"/>
      <w:marRight w:val="0"/>
      <w:marTop w:val="0"/>
      <w:marBottom w:val="0"/>
      <w:divBdr>
        <w:top w:val="none" w:sz="0" w:space="0" w:color="auto"/>
        <w:left w:val="none" w:sz="0" w:space="0" w:color="auto"/>
        <w:bottom w:val="none" w:sz="0" w:space="0" w:color="auto"/>
        <w:right w:val="none" w:sz="0" w:space="0" w:color="auto"/>
      </w:divBdr>
    </w:div>
    <w:div w:id="429859758">
      <w:marLeft w:val="0"/>
      <w:marRight w:val="0"/>
      <w:marTop w:val="0"/>
      <w:marBottom w:val="0"/>
      <w:divBdr>
        <w:top w:val="none" w:sz="0" w:space="0" w:color="auto"/>
        <w:left w:val="none" w:sz="0" w:space="0" w:color="auto"/>
        <w:bottom w:val="none" w:sz="0" w:space="0" w:color="auto"/>
        <w:right w:val="none" w:sz="0" w:space="0" w:color="auto"/>
      </w:divBdr>
    </w:div>
    <w:div w:id="429859759">
      <w:marLeft w:val="0"/>
      <w:marRight w:val="0"/>
      <w:marTop w:val="0"/>
      <w:marBottom w:val="0"/>
      <w:divBdr>
        <w:top w:val="none" w:sz="0" w:space="0" w:color="auto"/>
        <w:left w:val="none" w:sz="0" w:space="0" w:color="auto"/>
        <w:bottom w:val="none" w:sz="0" w:space="0" w:color="auto"/>
        <w:right w:val="none" w:sz="0" w:space="0" w:color="auto"/>
      </w:divBdr>
      <w:divsChild>
        <w:div w:id="429859681">
          <w:marLeft w:val="547"/>
          <w:marRight w:val="0"/>
          <w:marTop w:val="134"/>
          <w:marBottom w:val="0"/>
          <w:divBdr>
            <w:top w:val="none" w:sz="0" w:space="0" w:color="auto"/>
            <w:left w:val="none" w:sz="0" w:space="0" w:color="auto"/>
            <w:bottom w:val="none" w:sz="0" w:space="0" w:color="auto"/>
            <w:right w:val="none" w:sz="0" w:space="0" w:color="auto"/>
          </w:divBdr>
        </w:div>
        <w:div w:id="429859697">
          <w:marLeft w:val="547"/>
          <w:marRight w:val="0"/>
          <w:marTop w:val="134"/>
          <w:marBottom w:val="0"/>
          <w:divBdr>
            <w:top w:val="none" w:sz="0" w:space="0" w:color="auto"/>
            <w:left w:val="none" w:sz="0" w:space="0" w:color="auto"/>
            <w:bottom w:val="none" w:sz="0" w:space="0" w:color="auto"/>
            <w:right w:val="none" w:sz="0" w:space="0" w:color="auto"/>
          </w:divBdr>
        </w:div>
        <w:div w:id="429859716">
          <w:marLeft w:val="547"/>
          <w:marRight w:val="0"/>
          <w:marTop w:val="134"/>
          <w:marBottom w:val="0"/>
          <w:divBdr>
            <w:top w:val="none" w:sz="0" w:space="0" w:color="auto"/>
            <w:left w:val="none" w:sz="0" w:space="0" w:color="auto"/>
            <w:bottom w:val="none" w:sz="0" w:space="0" w:color="auto"/>
            <w:right w:val="none" w:sz="0" w:space="0" w:color="auto"/>
          </w:divBdr>
        </w:div>
        <w:div w:id="429859724">
          <w:marLeft w:val="547"/>
          <w:marRight w:val="0"/>
          <w:marTop w:val="134"/>
          <w:marBottom w:val="0"/>
          <w:divBdr>
            <w:top w:val="none" w:sz="0" w:space="0" w:color="auto"/>
            <w:left w:val="none" w:sz="0" w:space="0" w:color="auto"/>
            <w:bottom w:val="none" w:sz="0" w:space="0" w:color="auto"/>
            <w:right w:val="none" w:sz="0" w:space="0" w:color="auto"/>
          </w:divBdr>
        </w:div>
        <w:div w:id="429859736">
          <w:marLeft w:val="547"/>
          <w:marRight w:val="0"/>
          <w:marTop w:val="134"/>
          <w:marBottom w:val="0"/>
          <w:divBdr>
            <w:top w:val="none" w:sz="0" w:space="0" w:color="auto"/>
            <w:left w:val="none" w:sz="0" w:space="0" w:color="auto"/>
            <w:bottom w:val="none" w:sz="0" w:space="0" w:color="auto"/>
            <w:right w:val="none" w:sz="0" w:space="0" w:color="auto"/>
          </w:divBdr>
        </w:div>
        <w:div w:id="429859746">
          <w:marLeft w:val="547"/>
          <w:marRight w:val="0"/>
          <w:marTop w:val="134"/>
          <w:marBottom w:val="0"/>
          <w:divBdr>
            <w:top w:val="none" w:sz="0" w:space="0" w:color="auto"/>
            <w:left w:val="none" w:sz="0" w:space="0" w:color="auto"/>
            <w:bottom w:val="none" w:sz="0" w:space="0" w:color="auto"/>
            <w:right w:val="none" w:sz="0" w:space="0" w:color="auto"/>
          </w:divBdr>
        </w:div>
        <w:div w:id="429859755">
          <w:marLeft w:val="547"/>
          <w:marRight w:val="0"/>
          <w:marTop w:val="134"/>
          <w:marBottom w:val="0"/>
          <w:divBdr>
            <w:top w:val="none" w:sz="0" w:space="0" w:color="auto"/>
            <w:left w:val="none" w:sz="0" w:space="0" w:color="auto"/>
            <w:bottom w:val="none" w:sz="0" w:space="0" w:color="auto"/>
            <w:right w:val="none" w:sz="0" w:space="0" w:color="auto"/>
          </w:divBdr>
        </w:div>
        <w:div w:id="429859760">
          <w:marLeft w:val="547"/>
          <w:marRight w:val="0"/>
          <w:marTop w:val="134"/>
          <w:marBottom w:val="0"/>
          <w:divBdr>
            <w:top w:val="none" w:sz="0" w:space="0" w:color="auto"/>
            <w:left w:val="none" w:sz="0" w:space="0" w:color="auto"/>
            <w:bottom w:val="none" w:sz="0" w:space="0" w:color="auto"/>
            <w:right w:val="none" w:sz="0" w:space="0" w:color="auto"/>
          </w:divBdr>
        </w:div>
        <w:div w:id="429859765">
          <w:marLeft w:val="547"/>
          <w:marRight w:val="0"/>
          <w:marTop w:val="134"/>
          <w:marBottom w:val="0"/>
          <w:divBdr>
            <w:top w:val="none" w:sz="0" w:space="0" w:color="auto"/>
            <w:left w:val="none" w:sz="0" w:space="0" w:color="auto"/>
            <w:bottom w:val="none" w:sz="0" w:space="0" w:color="auto"/>
            <w:right w:val="none" w:sz="0" w:space="0" w:color="auto"/>
          </w:divBdr>
        </w:div>
      </w:divsChild>
    </w:div>
    <w:div w:id="429859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kjv/1ti/4/1/s_112300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f.ly/1%20Cor%2015.52;nasb95?t=biblia" TargetMode="External"/><Relationship Id="rId12" Type="http://schemas.openxmlformats.org/officeDocument/2006/relationships/hyperlink" Target="https://youtu.be/nU-S22S5gTM?si=04F7zOzRvl38Z8bf"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letterbible.org/comm/smith_chuck/studyguides_2thessalonians/2thessalonians.cfm.%20Accessed%2022%20November%202024"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youtu.be/lEIFUnDPF0s?si=AInYCmpuX87G-sB4" TargetMode="External"/><Relationship Id="rId4" Type="http://schemas.openxmlformats.org/officeDocument/2006/relationships/webSettings" Target="webSettings.xml"/><Relationship Id="rId9" Type="http://schemas.openxmlformats.org/officeDocument/2006/relationships/hyperlink" Target="http://devotional.prophecytoday.com/2018/06/ii-thessalonians-23.html?m=0"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youtu.be/nU-S22S5gTM?si=04F7zOzRvl38Z8bf" TargetMode="External"/><Relationship Id="rId2" Type="http://schemas.openxmlformats.org/officeDocument/2006/relationships/hyperlink" Target="https://youtu.be/lEIFUnDPF0s?si=AInYCmpuX87G-sB4" TargetMode="External"/><Relationship Id="rId1" Type="http://schemas.openxmlformats.org/officeDocument/2006/relationships/hyperlink" Target="http://devotional.prophecytoday.com/2018/06/ii-thessalonians-23.html?m=0" TargetMode="External"/><Relationship Id="rId4" Type="http://schemas.openxmlformats.org/officeDocument/2006/relationships/hyperlink" Target="https://www.blueletterbible.org/comm/smith_chuck/studyguides_2thessalonians/2thessalonians.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Owner\LOCALS~1\Temp\turabian_tp_thes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turabian_tp_thesis</Template>
  <TotalTime>132</TotalTime>
  <Pages>55</Pages>
  <Words>18304</Words>
  <Characters>91891</Characters>
  <Application>Microsoft Office Word</Application>
  <DocSecurity>0</DocSecurity>
  <Lines>1482</Lines>
  <Paragraphs>275</Paragraphs>
  <ScaleCrop>false</ScaleCrop>
  <Company>DTS</Company>
  <LinksUpToDate>false</LinksUpToDate>
  <CharactersWithSpaces>109920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dc:title>
  <dc:subject/>
  <dc:creator>A. Woods</dc:creator>
  <cp:keywords/>
  <dc:description/>
  <cp:lastModifiedBy>anne woods</cp:lastModifiedBy>
  <cp:revision>36</cp:revision>
  <cp:lastPrinted>2024-12-03T12:00:00Z</cp:lastPrinted>
  <dcterms:created xsi:type="dcterms:W3CDTF">2024-12-03T12:19:00Z</dcterms:created>
  <dcterms:modified xsi:type="dcterms:W3CDTF">2024-12-03T18:58:00Z</dcterms:modified>
</cp:coreProperties>
</file>